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92" w:rsidRDefault="006F7A9E" w:rsidP="00EE2692">
      <w:pPr>
        <w:widowControl w:val="0"/>
        <w:tabs>
          <w:tab w:val="left" w:pos="142"/>
          <w:tab w:val="left" w:pos="9498"/>
        </w:tabs>
        <w:autoSpaceDE w:val="0"/>
        <w:autoSpaceDN w:val="0"/>
        <w:spacing w:after="0" w:line="276" w:lineRule="auto"/>
        <w:jc w:val="center"/>
        <w:rPr>
          <w:rFonts w:ascii="Times New Roman" w:eastAsia="Calibri" w:hAnsi="Times New Roman" w:cs="Times New Roman"/>
          <w:b/>
          <w:color w:val="0D0D0D"/>
          <w:sz w:val="28"/>
          <w:szCs w:val="28"/>
        </w:rPr>
      </w:pPr>
      <w:r w:rsidRPr="006F7A9E">
        <w:rPr>
          <w:rFonts w:ascii="Times New Roman" w:eastAsia="Calibri" w:hAnsi="Times New Roman" w:cs="Times New Roman"/>
          <w:b/>
          <w:color w:val="0D0D0D"/>
          <w:sz w:val="28"/>
          <w:szCs w:val="28"/>
        </w:rPr>
        <w:t>Муни</w:t>
      </w:r>
      <w:r>
        <w:rPr>
          <w:rFonts w:ascii="Times New Roman" w:eastAsia="Calibri" w:hAnsi="Times New Roman" w:cs="Times New Roman"/>
          <w:b/>
          <w:color w:val="0D0D0D"/>
          <w:sz w:val="28"/>
          <w:szCs w:val="28"/>
        </w:rPr>
        <w:t>ци</w:t>
      </w:r>
      <w:r w:rsidRPr="006F7A9E">
        <w:rPr>
          <w:rFonts w:ascii="Times New Roman" w:eastAsia="Calibri" w:hAnsi="Times New Roman" w:cs="Times New Roman"/>
          <w:b/>
          <w:color w:val="0D0D0D"/>
          <w:sz w:val="28"/>
          <w:szCs w:val="28"/>
        </w:rPr>
        <w:t xml:space="preserve">пальное </w:t>
      </w:r>
      <w:r>
        <w:rPr>
          <w:rFonts w:ascii="Times New Roman" w:eastAsia="Calibri" w:hAnsi="Times New Roman" w:cs="Times New Roman"/>
          <w:b/>
          <w:color w:val="0D0D0D"/>
          <w:sz w:val="28"/>
          <w:szCs w:val="28"/>
        </w:rPr>
        <w:t xml:space="preserve">бюджетное общеобразовательное учреждение </w:t>
      </w:r>
    </w:p>
    <w:p w:rsidR="006F7A9E" w:rsidRDefault="006F7A9E" w:rsidP="00EE2692">
      <w:pPr>
        <w:widowControl w:val="0"/>
        <w:tabs>
          <w:tab w:val="left" w:pos="142"/>
          <w:tab w:val="left" w:pos="9498"/>
        </w:tabs>
        <w:autoSpaceDE w:val="0"/>
        <w:autoSpaceDN w:val="0"/>
        <w:spacing w:after="0" w:line="276" w:lineRule="auto"/>
        <w:jc w:val="center"/>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«Гимназия №14» г. Грозного</w:t>
      </w:r>
    </w:p>
    <w:p w:rsidR="006F7A9E" w:rsidRPr="006F7A9E" w:rsidRDefault="006F7A9E" w:rsidP="00EE2692">
      <w:pPr>
        <w:widowControl w:val="0"/>
        <w:tabs>
          <w:tab w:val="left" w:pos="142"/>
          <w:tab w:val="left" w:pos="9498"/>
        </w:tabs>
        <w:autoSpaceDE w:val="0"/>
        <w:autoSpaceDN w:val="0"/>
        <w:spacing w:after="0" w:line="276" w:lineRule="auto"/>
        <w:jc w:val="center"/>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(МБОУ «Гимназия №14» г. Грозного)</w:t>
      </w:r>
    </w:p>
    <w:p w:rsidR="00EE2692" w:rsidRPr="00EE2692" w:rsidRDefault="00EE2692" w:rsidP="00EE269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32"/>
          <w:szCs w:val="24"/>
        </w:rPr>
      </w:pPr>
    </w:p>
    <w:p w:rsidR="00EE2692" w:rsidRPr="006F7A9E" w:rsidRDefault="006F7A9E" w:rsidP="006F7A9E">
      <w:pPr>
        <w:widowControl w:val="0"/>
        <w:tabs>
          <w:tab w:val="left" w:pos="142"/>
          <w:tab w:val="left" w:pos="9498"/>
        </w:tabs>
        <w:autoSpaceDE w:val="0"/>
        <w:autoSpaceDN w:val="0"/>
        <w:spacing w:after="0" w:line="276" w:lineRule="auto"/>
        <w:rPr>
          <w:rFonts w:ascii="Times New Roman" w:eastAsia="Calibri" w:hAnsi="Times New Roman" w:cs="Times New Roman"/>
          <w:color w:val="0D0D0D"/>
          <w:sz w:val="32"/>
          <w:szCs w:val="24"/>
        </w:rPr>
      </w:pPr>
      <w:r>
        <w:rPr>
          <w:rFonts w:ascii="Times New Roman" w:eastAsia="Calibri" w:hAnsi="Times New Roman" w:cs="Times New Roman"/>
          <w:color w:val="0D0D0D"/>
          <w:sz w:val="32"/>
          <w:szCs w:val="24"/>
        </w:rPr>
        <w:t>ПРИНЯТО</w:t>
      </w:r>
    </w:p>
    <w:p w:rsidR="00EE2692" w:rsidRDefault="006F7A9E" w:rsidP="006F7A9E">
      <w:pPr>
        <w:widowControl w:val="0"/>
        <w:tabs>
          <w:tab w:val="left" w:pos="142"/>
          <w:tab w:val="left" w:pos="9498"/>
        </w:tabs>
        <w:autoSpaceDE w:val="0"/>
        <w:autoSpaceDN w:val="0"/>
        <w:spacing w:after="0" w:line="276" w:lineRule="auto"/>
        <w:rPr>
          <w:rFonts w:ascii="Times New Roman" w:eastAsia="Calibri" w:hAnsi="Times New Roman" w:cs="Times New Roman"/>
          <w:color w:val="0D0D0D"/>
          <w:sz w:val="28"/>
          <w:szCs w:val="24"/>
        </w:rPr>
      </w:pPr>
      <w:r>
        <w:rPr>
          <w:rFonts w:ascii="Times New Roman" w:eastAsia="Calibri" w:hAnsi="Times New Roman" w:cs="Times New Roman"/>
          <w:color w:val="0D0D0D"/>
          <w:sz w:val="28"/>
          <w:szCs w:val="24"/>
        </w:rPr>
        <w:t>На заседании педагогического совета</w:t>
      </w:r>
    </w:p>
    <w:p w:rsidR="006F7A9E" w:rsidRPr="006F7A9E" w:rsidRDefault="006F7A9E" w:rsidP="006F7A9E">
      <w:pPr>
        <w:widowControl w:val="0"/>
        <w:tabs>
          <w:tab w:val="left" w:pos="142"/>
          <w:tab w:val="left" w:pos="9498"/>
        </w:tabs>
        <w:autoSpaceDE w:val="0"/>
        <w:autoSpaceDN w:val="0"/>
        <w:spacing w:after="0" w:line="276" w:lineRule="auto"/>
        <w:rPr>
          <w:rFonts w:ascii="Times New Roman" w:eastAsia="Calibri" w:hAnsi="Times New Roman" w:cs="Times New Roman"/>
          <w:color w:val="0D0D0D"/>
          <w:sz w:val="28"/>
          <w:szCs w:val="24"/>
        </w:rPr>
      </w:pPr>
      <w:r>
        <w:rPr>
          <w:rFonts w:ascii="Times New Roman" w:eastAsia="Calibri" w:hAnsi="Times New Roman" w:cs="Times New Roman"/>
          <w:color w:val="0D0D0D"/>
          <w:sz w:val="28"/>
          <w:szCs w:val="24"/>
        </w:rPr>
        <w:t>(протокол от )</w:t>
      </w:r>
    </w:p>
    <w:p w:rsidR="00EE2692" w:rsidRPr="00EE2692" w:rsidRDefault="00EE2692" w:rsidP="00EE269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32"/>
          <w:szCs w:val="24"/>
        </w:rPr>
      </w:pPr>
    </w:p>
    <w:p w:rsidR="00EE2692" w:rsidRPr="00EE2692" w:rsidRDefault="00EE2692" w:rsidP="00EE269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32"/>
          <w:szCs w:val="24"/>
        </w:rPr>
      </w:pPr>
    </w:p>
    <w:p w:rsidR="00EE2692" w:rsidRPr="00EE2692" w:rsidRDefault="00EE2692" w:rsidP="00EE269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36"/>
          <w:szCs w:val="24"/>
        </w:rPr>
      </w:pPr>
    </w:p>
    <w:p w:rsidR="00EE2692" w:rsidRPr="00EE2692" w:rsidRDefault="00EE2692" w:rsidP="00EE269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36"/>
          <w:szCs w:val="24"/>
        </w:rPr>
      </w:pPr>
    </w:p>
    <w:p w:rsidR="00EE2692" w:rsidRPr="006F7A9E" w:rsidRDefault="006F7A9E" w:rsidP="00EE269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24"/>
          <w:szCs w:val="28"/>
        </w:rPr>
      </w:pPr>
      <w:r w:rsidRPr="006F7A9E">
        <w:rPr>
          <w:rFonts w:ascii="Times New Roman" w:eastAsia="Calibri" w:hAnsi="Times New Roman" w:cs="Times New Roman"/>
          <w:i/>
          <w:sz w:val="24"/>
          <w:szCs w:val="28"/>
        </w:rPr>
        <w:t>Проект ООП НОО, разработанный на основе Примерной основной образовтельной программы начального общего образования, одобренной решением Федерального учебно-методического объединения (протокол ФУМО №1/22 от 18.03.2022г.)</w:t>
      </w:r>
    </w:p>
    <w:p w:rsidR="006F7A9E" w:rsidRDefault="006F7A9E" w:rsidP="006F7A9E">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24"/>
          <w:szCs w:val="28"/>
        </w:rPr>
      </w:pPr>
      <w:r>
        <w:rPr>
          <w:rFonts w:ascii="Times New Roman" w:eastAsia="Calibri" w:hAnsi="Times New Roman" w:cs="Times New Roman"/>
          <w:i/>
          <w:sz w:val="24"/>
          <w:szCs w:val="28"/>
        </w:rPr>
        <w:t xml:space="preserve">(для ознакомления и согласования с родителями (законными представителями) </w:t>
      </w:r>
    </w:p>
    <w:p w:rsidR="006F7A9E" w:rsidRPr="006F7A9E" w:rsidRDefault="006F7A9E" w:rsidP="006F7A9E">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24"/>
          <w:szCs w:val="28"/>
        </w:rPr>
      </w:pPr>
      <w:r>
        <w:rPr>
          <w:rFonts w:ascii="Times New Roman" w:eastAsia="Calibri" w:hAnsi="Times New Roman" w:cs="Times New Roman"/>
          <w:i/>
          <w:sz w:val="24"/>
          <w:szCs w:val="28"/>
        </w:rPr>
        <w:t>обучающихся начального общего образования)</w:t>
      </w:r>
    </w:p>
    <w:p w:rsidR="00EE2692" w:rsidRPr="006F7A9E"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i/>
          <w:sz w:val="28"/>
          <w:szCs w:val="28"/>
        </w:rPr>
      </w:pPr>
    </w:p>
    <w:p w:rsid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rPr>
      </w:pPr>
    </w:p>
    <w:p w:rsidR="006F7A9E" w:rsidRDefault="006F7A9E"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rPr>
      </w:pPr>
    </w:p>
    <w:p w:rsidR="006F7A9E" w:rsidRPr="006F7A9E" w:rsidRDefault="006F7A9E"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i/>
          <w:sz w:val="28"/>
          <w:szCs w:val="28"/>
        </w:rPr>
      </w:pPr>
      <w:r w:rsidRPr="006F7A9E">
        <w:rPr>
          <w:rFonts w:ascii="Times New Roman" w:eastAsia="Calibri" w:hAnsi="Times New Roman" w:cs="Times New Roman"/>
          <w:b/>
          <w:i/>
          <w:sz w:val="28"/>
          <w:szCs w:val="28"/>
        </w:rPr>
        <w:t>ОСНОВНАЯ ОБРАЗОВАТЕЛЬНАЯ ПРОГРАММА</w:t>
      </w:r>
      <w:r w:rsidRPr="006F7A9E">
        <w:rPr>
          <w:rFonts w:ascii="Times New Roman" w:eastAsia="Calibri" w:hAnsi="Times New Roman" w:cs="Times New Roman"/>
          <w:b/>
          <w:i/>
          <w:sz w:val="28"/>
          <w:szCs w:val="28"/>
        </w:rPr>
        <w:br/>
        <w:t>НАЧАЛЬНОГО ОБЩЕГО ОБРАЗОВАНИЯ</w:t>
      </w:r>
      <w:r>
        <w:rPr>
          <w:rFonts w:ascii="Times New Roman" w:eastAsia="Calibri" w:hAnsi="Times New Roman" w:cs="Times New Roman"/>
          <w:sz w:val="28"/>
          <w:szCs w:val="28"/>
        </w:rPr>
        <w:br/>
      </w:r>
      <w:r w:rsidRPr="006F7A9E">
        <w:rPr>
          <w:rFonts w:ascii="Times New Roman" w:eastAsia="Calibri" w:hAnsi="Times New Roman" w:cs="Times New Roman"/>
          <w:i/>
          <w:sz w:val="28"/>
          <w:szCs w:val="28"/>
        </w:rPr>
        <w:t xml:space="preserve">(приказ Минпросвещения России от 31.05.2021 года №286 </w:t>
      </w:r>
    </w:p>
    <w:p w:rsidR="006F7A9E" w:rsidRPr="006F7A9E" w:rsidRDefault="006F7A9E"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i/>
          <w:sz w:val="28"/>
          <w:szCs w:val="28"/>
        </w:rPr>
      </w:pPr>
      <w:r w:rsidRPr="006F7A9E">
        <w:rPr>
          <w:rFonts w:ascii="Times New Roman" w:eastAsia="Calibri" w:hAnsi="Times New Roman" w:cs="Times New Roman"/>
          <w:i/>
          <w:sz w:val="28"/>
          <w:szCs w:val="28"/>
        </w:rPr>
        <w:t>«Об утверждении ФГОС НОО»)</w:t>
      </w: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3882"/>
          <w:tab w:val="left" w:pos="4170"/>
          <w:tab w:val="left" w:pos="9498"/>
        </w:tabs>
        <w:autoSpaceDE w:val="0"/>
        <w:autoSpaceDN w:val="0"/>
        <w:spacing w:after="0" w:line="276" w:lineRule="auto"/>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г.Грозный - 2022 г</w:t>
      </w:r>
      <w:bookmarkStart w:id="0" w:name="_GoBack"/>
      <w:bookmarkEnd w:id="0"/>
      <w:r w:rsidRPr="00EE2692">
        <w:rPr>
          <w:rFonts w:ascii="Times New Roman" w:eastAsia="Calibri" w:hAnsi="Times New Roman" w:cs="Times New Roman"/>
          <w:sz w:val="24"/>
          <w:szCs w:val="24"/>
        </w:rPr>
        <w:t>.</w:t>
      </w:r>
    </w:p>
    <w:p w:rsidR="00EE2692" w:rsidRPr="00EE2692" w:rsidRDefault="00EE2692" w:rsidP="00EE269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lastRenderedPageBreak/>
        <w:t>ОГЛАВЛЕНИЕ</w:t>
      </w:r>
    </w:p>
    <w:tbl>
      <w:tblPr>
        <w:tblStyle w:val="18"/>
        <w:tblW w:w="10031" w:type="dxa"/>
        <w:tblInd w:w="-142" w:type="dxa"/>
        <w:tblLook w:val="04A0" w:firstRow="1" w:lastRow="0" w:firstColumn="1" w:lastColumn="0" w:noHBand="0" w:noVBand="1"/>
      </w:tblPr>
      <w:tblGrid>
        <w:gridCol w:w="1271"/>
        <w:gridCol w:w="8080"/>
        <w:gridCol w:w="680"/>
      </w:tblGrid>
      <w:tr w:rsidR="00EE2692" w:rsidRPr="00EE2692" w:rsidTr="001B22BB">
        <w:tc>
          <w:tcPr>
            <w:tcW w:w="1271" w:type="dxa"/>
          </w:tcPr>
          <w:p w:rsidR="00EE2692" w:rsidRPr="00EE2692" w:rsidRDefault="00EE2692" w:rsidP="00EE2692">
            <w:pPr>
              <w:tabs>
                <w:tab w:val="left" w:pos="142"/>
                <w:tab w:val="left" w:pos="4170"/>
                <w:tab w:val="left" w:pos="9498"/>
              </w:tabs>
              <w:spacing w:line="276" w:lineRule="auto"/>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rPr>
                <w:rFonts w:eastAsia="Calibri"/>
                <w:b/>
              </w:rPr>
            </w:pPr>
            <w:r w:rsidRPr="00EE2692">
              <w:rPr>
                <w:rFonts w:eastAsia="Calibri"/>
                <w:b/>
              </w:rPr>
              <w:t xml:space="preserve">Общие положения </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0"/>
                <w:numId w:val="1"/>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center"/>
              <w:rPr>
                <w:rFonts w:eastAsia="Calibri"/>
                <w:b/>
              </w:rPr>
            </w:pPr>
            <w:r w:rsidRPr="00EE2692">
              <w:rPr>
                <w:rFonts w:eastAsia="Calibri"/>
                <w:b/>
              </w:rPr>
              <w:t>Целевой раздел</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ind w:left="454"/>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rPr>
                <w:rFonts w:eastAsia="Calibri"/>
              </w:rPr>
            </w:pPr>
            <w:r w:rsidRPr="00EE2692">
              <w:rPr>
                <w:rFonts w:eastAsia="Calibri"/>
              </w:rPr>
              <w:t>Пояснительная записка</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ind w:left="454"/>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rPr>
                <w:rFonts w:eastAsia="Calibri"/>
              </w:rPr>
            </w:pPr>
            <w:r w:rsidRPr="00EE2692">
              <w:rPr>
                <w:rFonts w:eastAsia="Calibri"/>
              </w:rPr>
              <w:t>Общая характеристика ООП НОО</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ind w:left="454"/>
              <w:contextualSpacing/>
              <w:jc w:val="center"/>
              <w:rPr>
                <w:rFonts w:eastAsia="Calibri"/>
              </w:rPr>
            </w:pPr>
          </w:p>
        </w:tc>
        <w:tc>
          <w:tcPr>
            <w:tcW w:w="8080" w:type="dxa"/>
          </w:tcPr>
          <w:p w:rsidR="00EE2692" w:rsidRPr="00EE2692" w:rsidRDefault="00EE2692" w:rsidP="00EE2692">
            <w:pPr>
              <w:tabs>
                <w:tab w:val="left" w:pos="142"/>
                <w:tab w:val="left" w:pos="9498"/>
              </w:tabs>
              <w:spacing w:line="276" w:lineRule="auto"/>
              <w:jc w:val="both"/>
              <w:rPr>
                <w:rFonts w:eastAsia="Calibri"/>
              </w:rPr>
            </w:pPr>
            <w:r w:rsidRPr="00EE2692">
              <w:rPr>
                <w:rFonts w:eastAsia="Calibri"/>
              </w:rPr>
              <w:t>Общая характеристика планируемых результатов освоения ООП НОО</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ind w:left="454"/>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Система оценки достижения планируемых результатов освоения ООП НОО</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0"/>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center"/>
              <w:rPr>
                <w:rFonts w:eastAsia="Calibri"/>
                <w:b/>
              </w:rPr>
            </w:pPr>
            <w:r w:rsidRPr="00EE2692">
              <w:rPr>
                <w:rFonts w:eastAsia="Calibri"/>
                <w:b/>
              </w:rPr>
              <w:t>Содержательный раздел</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val="restart"/>
          </w:tcPr>
          <w:p w:rsidR="00EE2692" w:rsidRPr="00EE2692" w:rsidRDefault="00EE2692" w:rsidP="00EE2692">
            <w:pPr>
              <w:numPr>
                <w:ilvl w:val="1"/>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b/>
              </w:rPr>
            </w:pPr>
            <w:r w:rsidRPr="00EE2692">
              <w:rPr>
                <w:rFonts w:eastAsia="Calibri"/>
                <w:b/>
              </w:rPr>
              <w:t>Рабочие программы учебных предметов</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Русский язык</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 xml:space="preserve">Литературное чтение </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Родной язык (чеченский)</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Литератное чтение на родном (чеченском) языке</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Иностнанный язык (английский)</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 xml:space="preserve">Математика </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Окружающий мир</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Основы религиозных культур и светской этики</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 xml:space="preserve">Изобразительное искусство </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Музыка</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 xml:space="preserve">Технология </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vMerge/>
          </w:tcPr>
          <w:p w:rsidR="00EE2692" w:rsidRPr="00EE2692" w:rsidRDefault="00EE2692" w:rsidP="00EE2692">
            <w:pPr>
              <w:tabs>
                <w:tab w:val="left" w:pos="142"/>
                <w:tab w:val="left" w:pos="4170"/>
                <w:tab w:val="left" w:pos="9498"/>
              </w:tabs>
              <w:spacing w:line="276" w:lineRule="auto"/>
              <w:ind w:left="157" w:right="155" w:firstLine="226"/>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Физическая культура</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ind w:right="155"/>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b/>
              </w:rPr>
            </w:pPr>
            <w:r w:rsidRPr="00EE2692">
              <w:rPr>
                <w:rFonts w:eastAsia="Calibri"/>
                <w:b/>
              </w:rPr>
              <w:t>Рабочие программы учебных курсов внеурочной деятельности</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tabs>
                <w:tab w:val="left" w:pos="846"/>
                <w:tab w:val="left" w:pos="4170"/>
                <w:tab w:val="left" w:pos="9498"/>
              </w:tabs>
              <w:spacing w:line="276" w:lineRule="auto"/>
              <w:rPr>
                <w:rFonts w:eastAsia="Calibri"/>
              </w:rPr>
            </w:pPr>
            <w:r w:rsidRPr="00EE2692">
              <w:rPr>
                <w:rFonts w:eastAsia="Calibri"/>
              </w:rPr>
              <w:t xml:space="preserve">2.2.1. </w:t>
            </w:r>
          </w:p>
        </w:tc>
        <w:tc>
          <w:tcPr>
            <w:tcW w:w="8080" w:type="dxa"/>
          </w:tcPr>
          <w:p w:rsidR="00EE2692" w:rsidRPr="00EE2692" w:rsidRDefault="00EE2692" w:rsidP="00EE2692">
            <w:pPr>
              <w:tabs>
                <w:tab w:val="left" w:pos="142"/>
                <w:tab w:val="left" w:pos="4170"/>
                <w:tab w:val="left" w:pos="9498"/>
              </w:tabs>
              <w:spacing w:line="276" w:lineRule="auto"/>
              <w:jc w:val="both"/>
              <w:rPr>
                <w:rFonts w:eastAsia="Calibri"/>
                <w:highlight w:val="green"/>
              </w:rPr>
            </w:pPr>
            <w:r w:rsidRPr="00EE2692">
              <w:rPr>
                <w:rFonts w:eastAsia="Calibri"/>
              </w:rPr>
              <w:t>Рабочая программа учебного курса внеурочной деятельности по духовно-нравственному направлению «Я-ПАТРИОТ»</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tabs>
                <w:tab w:val="left" w:pos="846"/>
                <w:tab w:val="left" w:pos="4170"/>
                <w:tab w:val="left" w:pos="9498"/>
              </w:tabs>
              <w:spacing w:line="276" w:lineRule="auto"/>
              <w:rPr>
                <w:rFonts w:eastAsia="Calibri"/>
              </w:rPr>
            </w:pPr>
            <w:r w:rsidRPr="00EE2692">
              <w:rPr>
                <w:rFonts w:eastAsia="Calibri"/>
              </w:rPr>
              <w:t>2.2.2.</w:t>
            </w: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Рабочая программа учебного курса внеурочной деятельности по общекультурному направлению «Прекрасное рядом»</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Программа формирования УУД</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2"/>
                <w:numId w:val="2"/>
              </w:numPr>
              <w:tabs>
                <w:tab w:val="left" w:pos="142"/>
                <w:tab w:val="left" w:pos="4170"/>
                <w:tab w:val="left" w:pos="9498"/>
              </w:tabs>
              <w:spacing w:line="276" w:lineRule="auto"/>
              <w:ind w:left="1020"/>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 xml:space="preserve">Значение сформированных универсальных учебных действий для успешного обучения и развития младшего школьника                              </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2"/>
                <w:numId w:val="2"/>
              </w:numPr>
              <w:tabs>
                <w:tab w:val="left" w:pos="142"/>
                <w:tab w:val="left" w:pos="4170"/>
                <w:tab w:val="left" w:pos="9498"/>
              </w:tabs>
              <w:spacing w:line="276" w:lineRule="auto"/>
              <w:ind w:left="1020"/>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Характеристика УУД</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2"/>
                <w:numId w:val="2"/>
              </w:numPr>
              <w:tabs>
                <w:tab w:val="left" w:pos="142"/>
                <w:tab w:val="left" w:pos="4170"/>
                <w:tab w:val="left" w:pos="9498"/>
              </w:tabs>
              <w:spacing w:line="276" w:lineRule="auto"/>
              <w:ind w:left="1020"/>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Интеграция предметных и метапредметных требований как механизм конструирования современного процесса образования</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2"/>
                <w:numId w:val="2"/>
              </w:numPr>
              <w:tabs>
                <w:tab w:val="left" w:pos="142"/>
                <w:tab w:val="left" w:pos="4170"/>
                <w:tab w:val="left" w:pos="9498"/>
              </w:tabs>
              <w:spacing w:line="276" w:lineRule="auto"/>
              <w:ind w:left="1020"/>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 xml:space="preserve">Место универсальных учебных действий в рабочих программах                            </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Программа воспитания</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2"/>
                <w:numId w:val="2"/>
              </w:numPr>
              <w:tabs>
                <w:tab w:val="left" w:pos="142"/>
                <w:tab w:val="left" w:pos="4170"/>
                <w:tab w:val="left" w:pos="9498"/>
              </w:tabs>
              <w:spacing w:line="276" w:lineRule="auto"/>
              <w:ind w:left="1020" w:right="181"/>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 xml:space="preserve">Пояснительная записка </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2"/>
                <w:numId w:val="2"/>
              </w:numPr>
              <w:tabs>
                <w:tab w:val="left" w:pos="142"/>
                <w:tab w:val="left" w:pos="4170"/>
                <w:tab w:val="left" w:pos="9498"/>
              </w:tabs>
              <w:spacing w:line="276" w:lineRule="auto"/>
              <w:ind w:left="1020" w:right="181"/>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Особенности организуемого в школе воспитательного процесса</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2"/>
                <w:numId w:val="2"/>
              </w:numPr>
              <w:tabs>
                <w:tab w:val="left" w:pos="142"/>
                <w:tab w:val="left" w:pos="4170"/>
                <w:tab w:val="left" w:pos="9498"/>
              </w:tabs>
              <w:spacing w:line="276" w:lineRule="auto"/>
              <w:ind w:left="1020" w:right="181"/>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Виды, формы и содержание деятельности</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2"/>
                <w:numId w:val="2"/>
              </w:numPr>
              <w:tabs>
                <w:tab w:val="left" w:pos="142"/>
                <w:tab w:val="left" w:pos="4170"/>
                <w:tab w:val="left" w:pos="9498"/>
              </w:tabs>
              <w:spacing w:line="276" w:lineRule="auto"/>
              <w:ind w:left="1020" w:right="181"/>
              <w:contextualSpacing/>
              <w:jc w:val="center"/>
              <w:rPr>
                <w:rFonts w:eastAsia="Calibri"/>
              </w:rPr>
            </w:pPr>
          </w:p>
        </w:tc>
        <w:tc>
          <w:tcPr>
            <w:tcW w:w="8080" w:type="dxa"/>
          </w:tcPr>
          <w:p w:rsidR="00EE2692" w:rsidRPr="00EE2692" w:rsidRDefault="00EE2692" w:rsidP="00EE2692">
            <w:pPr>
              <w:tabs>
                <w:tab w:val="left" w:pos="142"/>
                <w:tab w:val="left" w:pos="4170"/>
                <w:tab w:val="left" w:pos="9498"/>
              </w:tabs>
              <w:spacing w:line="276" w:lineRule="auto"/>
              <w:jc w:val="both"/>
              <w:rPr>
                <w:rFonts w:eastAsia="Calibri"/>
              </w:rPr>
            </w:pPr>
            <w:r w:rsidRPr="00EE2692">
              <w:rPr>
                <w:rFonts w:eastAsia="Calibri"/>
              </w:rPr>
              <w:t>Основные направления самоанализа воспитательной работы</w:t>
            </w:r>
          </w:p>
        </w:tc>
        <w:tc>
          <w:tcPr>
            <w:tcW w:w="680" w:type="dxa"/>
          </w:tcPr>
          <w:p w:rsidR="00EE2692" w:rsidRPr="00EE2692" w:rsidRDefault="00EE2692" w:rsidP="00EE2692">
            <w:pPr>
              <w:tabs>
                <w:tab w:val="left" w:pos="142"/>
                <w:tab w:val="left" w:pos="4170"/>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0"/>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9498"/>
              </w:tabs>
              <w:autoSpaceDE w:val="0"/>
              <w:autoSpaceDN w:val="0"/>
              <w:adjustRightInd w:val="0"/>
              <w:spacing w:line="276" w:lineRule="auto"/>
              <w:jc w:val="center"/>
              <w:textAlignment w:val="center"/>
              <w:rPr>
                <w:rFonts w:eastAsia="Calibri"/>
                <w:b/>
              </w:rPr>
            </w:pPr>
            <w:r w:rsidRPr="00EE2692">
              <w:rPr>
                <w:rFonts w:eastAsia="Calibri"/>
                <w:b/>
              </w:rPr>
              <w:t>Организационный раздел</w:t>
            </w:r>
          </w:p>
        </w:tc>
        <w:tc>
          <w:tcPr>
            <w:tcW w:w="680" w:type="dxa"/>
          </w:tcPr>
          <w:p w:rsidR="00EE2692" w:rsidRPr="00EE2692" w:rsidRDefault="00EE2692" w:rsidP="00EE2692">
            <w:pPr>
              <w:tabs>
                <w:tab w:val="left" w:pos="142"/>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9498"/>
              </w:tabs>
              <w:autoSpaceDE w:val="0"/>
              <w:autoSpaceDN w:val="0"/>
              <w:adjustRightInd w:val="0"/>
              <w:spacing w:line="276" w:lineRule="auto"/>
              <w:jc w:val="both"/>
              <w:textAlignment w:val="center"/>
              <w:rPr>
                <w:rFonts w:eastAsia="Calibri"/>
              </w:rPr>
            </w:pPr>
            <w:r w:rsidRPr="00EE2692">
              <w:rPr>
                <w:rFonts w:eastAsia="Calibri"/>
              </w:rPr>
              <w:t>Учебный план начального общего образования на 2022/23 учебный год</w:t>
            </w:r>
          </w:p>
        </w:tc>
        <w:tc>
          <w:tcPr>
            <w:tcW w:w="680" w:type="dxa"/>
          </w:tcPr>
          <w:p w:rsidR="00EE2692" w:rsidRPr="00EE2692" w:rsidRDefault="00EE2692" w:rsidP="00EE2692">
            <w:pPr>
              <w:tabs>
                <w:tab w:val="left" w:pos="142"/>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9498"/>
              </w:tabs>
              <w:autoSpaceDE w:val="0"/>
              <w:autoSpaceDN w:val="0"/>
              <w:adjustRightInd w:val="0"/>
              <w:spacing w:line="276" w:lineRule="auto"/>
              <w:jc w:val="both"/>
              <w:textAlignment w:val="center"/>
              <w:rPr>
                <w:rFonts w:eastAsia="Calibri"/>
              </w:rPr>
            </w:pPr>
            <w:r w:rsidRPr="00EE2692">
              <w:rPr>
                <w:rFonts w:eastAsia="Calibri"/>
              </w:rPr>
              <w:t>План внеурочной деятельности на 2022/23 учебный год</w:t>
            </w:r>
          </w:p>
        </w:tc>
        <w:tc>
          <w:tcPr>
            <w:tcW w:w="680" w:type="dxa"/>
          </w:tcPr>
          <w:p w:rsidR="00EE2692" w:rsidRPr="00EE2692" w:rsidRDefault="00EE2692" w:rsidP="00EE2692">
            <w:pPr>
              <w:tabs>
                <w:tab w:val="left" w:pos="142"/>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9498"/>
              </w:tabs>
              <w:autoSpaceDE w:val="0"/>
              <w:autoSpaceDN w:val="0"/>
              <w:adjustRightInd w:val="0"/>
              <w:spacing w:line="276" w:lineRule="auto"/>
              <w:jc w:val="both"/>
              <w:textAlignment w:val="center"/>
              <w:rPr>
                <w:rFonts w:eastAsia="Calibri"/>
              </w:rPr>
            </w:pPr>
            <w:r w:rsidRPr="00EE2692">
              <w:rPr>
                <w:rFonts w:eastAsia="Calibri"/>
              </w:rPr>
              <w:t>Календарный учебный график на 2022/23 учебный год</w:t>
            </w:r>
          </w:p>
        </w:tc>
        <w:tc>
          <w:tcPr>
            <w:tcW w:w="680" w:type="dxa"/>
          </w:tcPr>
          <w:p w:rsidR="00EE2692" w:rsidRPr="00EE2692" w:rsidRDefault="00EE2692" w:rsidP="00EE2692">
            <w:pPr>
              <w:tabs>
                <w:tab w:val="left" w:pos="142"/>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9498"/>
              </w:tabs>
              <w:autoSpaceDE w:val="0"/>
              <w:autoSpaceDN w:val="0"/>
              <w:adjustRightInd w:val="0"/>
              <w:spacing w:line="276" w:lineRule="auto"/>
              <w:jc w:val="both"/>
              <w:textAlignment w:val="center"/>
              <w:rPr>
                <w:rFonts w:eastAsia="Calibri"/>
              </w:rPr>
            </w:pPr>
            <w:r w:rsidRPr="00EE2692">
              <w:rPr>
                <w:rFonts w:eastAsia="Calibri"/>
              </w:rPr>
              <w:t>Календарный план воспитательной работы на 2022/23 учебный год</w:t>
            </w:r>
          </w:p>
        </w:tc>
        <w:tc>
          <w:tcPr>
            <w:tcW w:w="680" w:type="dxa"/>
          </w:tcPr>
          <w:p w:rsidR="00EE2692" w:rsidRPr="00EE2692" w:rsidRDefault="00EE2692" w:rsidP="00EE2692">
            <w:pPr>
              <w:tabs>
                <w:tab w:val="left" w:pos="142"/>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numPr>
                <w:ilvl w:val="1"/>
                <w:numId w:val="2"/>
              </w:numPr>
              <w:tabs>
                <w:tab w:val="left" w:pos="142"/>
                <w:tab w:val="left" w:pos="4170"/>
                <w:tab w:val="left" w:pos="9498"/>
              </w:tabs>
              <w:spacing w:line="276" w:lineRule="auto"/>
              <w:contextualSpacing/>
              <w:jc w:val="center"/>
              <w:rPr>
                <w:rFonts w:eastAsia="Calibri"/>
              </w:rPr>
            </w:pPr>
          </w:p>
        </w:tc>
        <w:tc>
          <w:tcPr>
            <w:tcW w:w="8080" w:type="dxa"/>
          </w:tcPr>
          <w:p w:rsidR="00EE2692" w:rsidRPr="00EE2692" w:rsidRDefault="00EE2692" w:rsidP="00EE2692">
            <w:pPr>
              <w:tabs>
                <w:tab w:val="left" w:pos="142"/>
                <w:tab w:val="left" w:pos="9498"/>
              </w:tabs>
              <w:autoSpaceDE w:val="0"/>
              <w:autoSpaceDN w:val="0"/>
              <w:adjustRightInd w:val="0"/>
              <w:spacing w:line="276" w:lineRule="auto"/>
              <w:jc w:val="both"/>
              <w:textAlignment w:val="center"/>
              <w:rPr>
                <w:rFonts w:eastAsia="Calibri"/>
              </w:rPr>
            </w:pPr>
            <w:r w:rsidRPr="00EE2692">
              <w:rPr>
                <w:rFonts w:eastAsia="Calibri"/>
              </w:rPr>
              <w:t>Характеристика условий реализации ООП НОО</w:t>
            </w:r>
          </w:p>
        </w:tc>
        <w:tc>
          <w:tcPr>
            <w:tcW w:w="680" w:type="dxa"/>
          </w:tcPr>
          <w:p w:rsidR="00EE2692" w:rsidRPr="00EE2692" w:rsidRDefault="00EE2692" w:rsidP="00EE2692">
            <w:pPr>
              <w:tabs>
                <w:tab w:val="left" w:pos="142"/>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tabs>
                <w:tab w:val="left" w:pos="142"/>
                <w:tab w:val="left" w:pos="4170"/>
                <w:tab w:val="left" w:pos="9498"/>
              </w:tabs>
              <w:spacing w:line="276" w:lineRule="auto"/>
              <w:jc w:val="center"/>
              <w:rPr>
                <w:rFonts w:eastAsia="Calibri"/>
              </w:rPr>
            </w:pPr>
          </w:p>
        </w:tc>
        <w:tc>
          <w:tcPr>
            <w:tcW w:w="8080" w:type="dxa"/>
          </w:tcPr>
          <w:p w:rsidR="00EE2692" w:rsidRPr="00EE2692" w:rsidRDefault="00EE2692" w:rsidP="00EE2692">
            <w:pPr>
              <w:tabs>
                <w:tab w:val="left" w:pos="142"/>
                <w:tab w:val="left" w:pos="9498"/>
              </w:tabs>
              <w:autoSpaceDE w:val="0"/>
              <w:autoSpaceDN w:val="0"/>
              <w:adjustRightInd w:val="0"/>
              <w:spacing w:line="276" w:lineRule="auto"/>
              <w:jc w:val="both"/>
              <w:textAlignment w:val="center"/>
              <w:rPr>
                <w:rFonts w:eastAsia="Calibri"/>
              </w:rPr>
            </w:pPr>
            <w:r w:rsidRPr="00EE2692">
              <w:rPr>
                <w:rFonts w:eastAsia="Calibri"/>
              </w:rPr>
              <w:t>Приложение 1 к ООП НОО «Рабочие программы учебных предметов»</w:t>
            </w:r>
          </w:p>
        </w:tc>
        <w:tc>
          <w:tcPr>
            <w:tcW w:w="680" w:type="dxa"/>
          </w:tcPr>
          <w:p w:rsidR="00EE2692" w:rsidRPr="00EE2692" w:rsidRDefault="00EE2692" w:rsidP="00EE2692">
            <w:pPr>
              <w:tabs>
                <w:tab w:val="left" w:pos="142"/>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tabs>
                <w:tab w:val="left" w:pos="142"/>
                <w:tab w:val="left" w:pos="4170"/>
                <w:tab w:val="left" w:pos="9498"/>
              </w:tabs>
              <w:spacing w:line="276" w:lineRule="auto"/>
              <w:jc w:val="center"/>
              <w:rPr>
                <w:rFonts w:eastAsia="Calibri"/>
              </w:rPr>
            </w:pPr>
          </w:p>
        </w:tc>
        <w:tc>
          <w:tcPr>
            <w:tcW w:w="8080" w:type="dxa"/>
          </w:tcPr>
          <w:p w:rsidR="00EE2692" w:rsidRPr="00EE2692" w:rsidRDefault="00EE2692" w:rsidP="00EE2692">
            <w:pPr>
              <w:tabs>
                <w:tab w:val="left" w:pos="142"/>
                <w:tab w:val="left" w:pos="9498"/>
              </w:tabs>
              <w:autoSpaceDE w:val="0"/>
              <w:autoSpaceDN w:val="0"/>
              <w:adjustRightInd w:val="0"/>
              <w:spacing w:line="276" w:lineRule="auto"/>
              <w:jc w:val="both"/>
              <w:textAlignment w:val="center"/>
              <w:rPr>
                <w:rFonts w:eastAsia="Calibri"/>
              </w:rPr>
            </w:pPr>
            <w:r w:rsidRPr="00EE2692">
              <w:rPr>
                <w:rFonts w:eastAsia="Calibri"/>
              </w:rPr>
              <w:t>Приложение 2 к ООП НОО «Фонд оценочных средств учебных предметов»</w:t>
            </w:r>
          </w:p>
        </w:tc>
        <w:tc>
          <w:tcPr>
            <w:tcW w:w="680" w:type="dxa"/>
          </w:tcPr>
          <w:p w:rsidR="00EE2692" w:rsidRPr="00EE2692" w:rsidRDefault="00EE2692" w:rsidP="00EE2692">
            <w:pPr>
              <w:tabs>
                <w:tab w:val="left" w:pos="142"/>
                <w:tab w:val="left" w:pos="9498"/>
              </w:tabs>
              <w:spacing w:line="276" w:lineRule="auto"/>
              <w:jc w:val="center"/>
              <w:rPr>
                <w:rFonts w:eastAsia="Calibri"/>
              </w:rPr>
            </w:pPr>
          </w:p>
        </w:tc>
      </w:tr>
      <w:tr w:rsidR="00EE2692" w:rsidRPr="00EE2692" w:rsidTr="001B22BB">
        <w:tc>
          <w:tcPr>
            <w:tcW w:w="1271" w:type="dxa"/>
          </w:tcPr>
          <w:p w:rsidR="00EE2692" w:rsidRPr="00EE2692" w:rsidRDefault="00EE2692" w:rsidP="00EE2692">
            <w:pPr>
              <w:tabs>
                <w:tab w:val="left" w:pos="142"/>
                <w:tab w:val="left" w:pos="4170"/>
                <w:tab w:val="left" w:pos="9498"/>
              </w:tabs>
              <w:spacing w:line="276" w:lineRule="auto"/>
              <w:jc w:val="center"/>
              <w:rPr>
                <w:rFonts w:eastAsia="Calibri"/>
              </w:rPr>
            </w:pPr>
          </w:p>
        </w:tc>
        <w:tc>
          <w:tcPr>
            <w:tcW w:w="8080" w:type="dxa"/>
          </w:tcPr>
          <w:p w:rsidR="00EE2692" w:rsidRPr="00EE2692" w:rsidRDefault="00EE2692" w:rsidP="00EE2692">
            <w:pPr>
              <w:tabs>
                <w:tab w:val="left" w:pos="142"/>
                <w:tab w:val="left" w:pos="9498"/>
              </w:tabs>
              <w:autoSpaceDE w:val="0"/>
              <w:autoSpaceDN w:val="0"/>
              <w:adjustRightInd w:val="0"/>
              <w:spacing w:line="276" w:lineRule="auto"/>
              <w:jc w:val="both"/>
              <w:textAlignment w:val="center"/>
              <w:rPr>
                <w:rFonts w:eastAsia="Calibri"/>
              </w:rPr>
            </w:pPr>
            <w:r w:rsidRPr="00EE2692">
              <w:rPr>
                <w:rFonts w:eastAsia="Calibri"/>
              </w:rPr>
              <w:t>Приложение 3 к ООП НОО «Рабочие программы курсов внеурочной деятельности»</w:t>
            </w:r>
          </w:p>
        </w:tc>
        <w:tc>
          <w:tcPr>
            <w:tcW w:w="680" w:type="dxa"/>
          </w:tcPr>
          <w:p w:rsidR="00EE2692" w:rsidRPr="00EE2692" w:rsidRDefault="00EE2692" w:rsidP="00EE2692">
            <w:pPr>
              <w:tabs>
                <w:tab w:val="left" w:pos="142"/>
                <w:tab w:val="left" w:pos="9498"/>
              </w:tabs>
              <w:spacing w:line="276" w:lineRule="auto"/>
              <w:jc w:val="center"/>
              <w:rPr>
                <w:rFonts w:eastAsia="Calibri"/>
              </w:rPr>
            </w:pPr>
          </w:p>
        </w:tc>
      </w:tr>
    </w:tbl>
    <w:p w:rsidR="00EE2692" w:rsidRPr="00EE2692" w:rsidRDefault="00EE2692" w:rsidP="00EE2692">
      <w:pPr>
        <w:widowControl w:val="0"/>
        <w:numPr>
          <w:ilvl w:val="1"/>
          <w:numId w:val="0"/>
        </w:numPr>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EE2692" w:rsidRPr="007B76BF" w:rsidRDefault="007B76BF" w:rsidP="007B76BF">
      <w:pPr>
        <w:widowControl w:val="0"/>
        <w:numPr>
          <w:ilvl w:val="1"/>
          <w:numId w:val="0"/>
        </w:numPr>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Общие положения</w:t>
      </w:r>
    </w:p>
    <w:p w:rsidR="00EE2692" w:rsidRPr="00EE2692" w:rsidRDefault="00EE2692" w:rsidP="007E1926">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shd w:val="clear" w:color="auto" w:fill="FFFFFF"/>
        </w:rPr>
      </w:pPr>
      <w:r w:rsidRPr="00EE2692">
        <w:rPr>
          <w:rFonts w:ascii="Times New Roman" w:eastAsia="Calibri" w:hAnsi="Times New Roman" w:cs="Times New Roman"/>
          <w:sz w:val="24"/>
          <w:szCs w:val="24"/>
        </w:rPr>
        <w:t xml:space="preserve">Основная образовательная программа начального общего образования </w:t>
      </w:r>
      <w:r w:rsidRPr="00EE2692">
        <w:rPr>
          <w:rFonts w:ascii="Times New Roman" w:eastAsia="Calibri" w:hAnsi="Times New Roman" w:cs="Times New Roman"/>
          <w:sz w:val="24"/>
          <w:szCs w:val="24"/>
          <w:shd w:val="clear" w:color="auto" w:fill="FFFFFF"/>
        </w:rPr>
        <w:t xml:space="preserve">муниципального бюджетного общеобразовательного учреждения «Гимназия№14  г.Грозного» </w:t>
      </w:r>
      <w:r w:rsidRPr="00EE2692">
        <w:rPr>
          <w:rFonts w:ascii="Times New Roman" w:eastAsia="Calibri" w:hAnsi="Times New Roman" w:cs="Times New Roman"/>
          <w:i/>
          <w:sz w:val="24"/>
          <w:szCs w:val="24"/>
        </w:rPr>
        <w:t>(далее – ООП НОО, школа)</w:t>
      </w:r>
      <w:r w:rsidRPr="00EE2692">
        <w:rPr>
          <w:rFonts w:ascii="Times New Roman" w:eastAsia="Calibri" w:hAnsi="Times New Roman" w:cs="Times New Roman"/>
          <w:sz w:val="24"/>
          <w:szCs w:val="24"/>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 начального общего образования», </w:t>
      </w:r>
      <w:r w:rsidRPr="00EE2692">
        <w:rPr>
          <w:rFonts w:ascii="Times New Roman" w:eastAsia="Calibri" w:hAnsi="Times New Roman" w:cs="Times New Roman"/>
          <w:i/>
          <w:sz w:val="24"/>
          <w:szCs w:val="24"/>
        </w:rPr>
        <w:t>(далее — ФГОС НОО)</w:t>
      </w:r>
      <w:r w:rsidRPr="00EE2692">
        <w:rPr>
          <w:rFonts w:ascii="Times New Roman" w:eastAsia="Calibri" w:hAnsi="Times New Roman" w:cs="Times New Roman"/>
          <w:sz w:val="24"/>
          <w:szCs w:val="24"/>
        </w:rPr>
        <w:t xml:space="preserve"> с Уставом гимназии  с ориентировкой на ПООП НОО, разработанной  Институтом стратегии развития образования Российской академии образования </w:t>
      </w:r>
      <w:r w:rsidRPr="00EE2692">
        <w:rPr>
          <w:rFonts w:ascii="Times New Roman" w:eastAsia="Calibri" w:hAnsi="Times New Roman" w:cs="Times New Roman"/>
          <w:i/>
          <w:sz w:val="24"/>
          <w:szCs w:val="24"/>
        </w:rPr>
        <w:t>( протокол 1/22 от 18.03.2022г)</w:t>
      </w:r>
      <w:r w:rsidRPr="00EE2692">
        <w:rPr>
          <w:rFonts w:ascii="Times New Roman" w:eastAsia="Calibri" w:hAnsi="Times New Roman" w:cs="Times New Roman"/>
          <w:sz w:val="24"/>
          <w:szCs w:val="24"/>
        </w:rPr>
        <w:t>, с использованием для работы учителей начальных классов примерных рабочих программ по учебным предметам начального общего образования.</w:t>
      </w:r>
    </w:p>
    <w:p w:rsidR="00EE2692" w:rsidRDefault="00EE2692" w:rsidP="007E1926">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обновленного ФГОС НОО.</w:t>
      </w:r>
    </w:p>
    <w:p w:rsidR="007E1926" w:rsidRPr="00EE2692" w:rsidRDefault="007E1926" w:rsidP="007E1926">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E2692" w:rsidRPr="00EE2692" w:rsidRDefault="00EE2692" w:rsidP="007E1926">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u w:val="single"/>
        </w:rPr>
      </w:pPr>
      <w:r w:rsidRPr="00EE2692">
        <w:rPr>
          <w:rFonts w:ascii="Times New Roman" w:eastAsia="Calibri" w:hAnsi="Times New Roman" w:cs="Times New Roman"/>
          <w:b/>
          <w:sz w:val="24"/>
          <w:szCs w:val="24"/>
          <w:u w:val="single"/>
        </w:rPr>
        <w:t>ЦЕЛЕВОЙ РАЗДЕЛ</w:t>
      </w:r>
    </w:p>
    <w:p w:rsidR="00EE2692" w:rsidRPr="00EE2692" w:rsidRDefault="00EE2692" w:rsidP="007E1926">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EE2692" w:rsidRPr="00EE2692" w:rsidRDefault="00EE2692" w:rsidP="007E1926">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1.1. Пояснительная записка</w:t>
      </w:r>
    </w:p>
    <w:p w:rsidR="00EE2692" w:rsidRPr="00EE2692" w:rsidRDefault="00EE2692" w:rsidP="007E1926">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EE2692" w:rsidRPr="00EE2692" w:rsidRDefault="00EE2692" w:rsidP="007E1926">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bCs/>
          <w:sz w:val="24"/>
          <w:szCs w:val="24"/>
          <w:lang w:eastAsia="ru-RU"/>
        </w:rPr>
        <w:t>Цель реализации</w:t>
      </w:r>
      <w:r w:rsidRPr="00EE2692">
        <w:rPr>
          <w:rFonts w:ascii="Times New Roman" w:eastAsia="Calibri" w:hAnsi="Times New Roman" w:cs="Times New Roman"/>
          <w:sz w:val="24"/>
          <w:szCs w:val="24"/>
          <w:lang w:eastAsia="ru-RU"/>
        </w:rPr>
        <w:t xml:space="preserve"> ООП НОО обеспечение выполнения требований ФГОС НОО.</w:t>
      </w:r>
    </w:p>
    <w:p w:rsidR="00EE2692" w:rsidRPr="00EE2692" w:rsidRDefault="00EE2692" w:rsidP="007E1926">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ab/>
        <w:t xml:space="preserve"> Принципы и подходы к формированию ООП НОО гимназии:</w:t>
      </w:r>
    </w:p>
    <w:p w:rsidR="00EE2692" w:rsidRPr="00EE2692" w:rsidRDefault="00EE2692" w:rsidP="007E1926">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bCs/>
          <w:sz w:val="24"/>
          <w:szCs w:val="24"/>
          <w:lang w:eastAsia="ru-RU"/>
        </w:rPr>
        <w:t xml:space="preserve">В основе реализации ООП НОО </w:t>
      </w:r>
      <w:r w:rsidRPr="00EE2692">
        <w:rPr>
          <w:rFonts w:ascii="Times New Roman" w:eastAsia="Calibri" w:hAnsi="Times New Roman" w:cs="Times New Roman"/>
          <w:sz w:val="24"/>
          <w:szCs w:val="24"/>
          <w:lang w:eastAsia="ru-RU"/>
        </w:rPr>
        <w:t xml:space="preserve">школы в соответствии с ФГОС НОО </w:t>
      </w:r>
      <w:r w:rsidRPr="00EE2692">
        <w:rPr>
          <w:rFonts w:ascii="Times New Roman" w:eastAsia="Calibri" w:hAnsi="Times New Roman" w:cs="Times New Roman"/>
          <w:color w:val="000000"/>
          <w:sz w:val="24"/>
          <w:szCs w:val="24"/>
          <w:lang w:eastAsia="ru-RU"/>
        </w:rPr>
        <w:t xml:space="preserve">заложен </w:t>
      </w:r>
      <w:r w:rsidRPr="00EE2692">
        <w:rPr>
          <w:rFonts w:ascii="Times New Roman" w:eastAsia="Calibri" w:hAnsi="Times New Roman" w:cs="Times New Roman"/>
          <w:bCs/>
          <w:sz w:val="24"/>
          <w:szCs w:val="24"/>
          <w:lang w:eastAsia="ru-RU"/>
        </w:rPr>
        <w:t>системно-</w:t>
      </w:r>
      <w:r w:rsidRPr="00EE2692">
        <w:rPr>
          <w:rFonts w:ascii="Times New Roman" w:eastAsia="Calibri" w:hAnsi="Times New Roman" w:cs="Times New Roman"/>
          <w:bCs/>
          <w:sz w:val="24"/>
          <w:szCs w:val="24"/>
          <w:lang w:eastAsia="ru-RU"/>
        </w:rPr>
        <w:softHyphen/>
        <w:t>деятельностный подход</w:t>
      </w:r>
      <w:r w:rsidRPr="00EE2692">
        <w:rPr>
          <w:rFonts w:ascii="Times New Roman" w:eastAsia="Calibri" w:hAnsi="Times New Roman" w:cs="Times New Roman"/>
          <w:sz w:val="24"/>
          <w:szCs w:val="24"/>
          <w:lang w:eastAsia="ru-RU"/>
        </w:rPr>
        <w:t>, который предполагает:</w:t>
      </w:r>
    </w:p>
    <w:p w:rsidR="00EE2692" w:rsidRPr="00EE2692" w:rsidRDefault="00EE2692" w:rsidP="007E1926">
      <w:pPr>
        <w:widowControl w:val="0"/>
        <w:numPr>
          <w:ilvl w:val="0"/>
          <w:numId w:val="5"/>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EE2692" w:rsidRPr="00EE2692" w:rsidRDefault="00EE2692" w:rsidP="007E1926">
      <w:pPr>
        <w:widowControl w:val="0"/>
        <w:numPr>
          <w:ilvl w:val="0"/>
          <w:numId w:val="5"/>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способы</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достижения</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социально желаемого уровня (результата) личностного и познавательного развития обучающихся;</w:t>
      </w:r>
    </w:p>
    <w:p w:rsidR="00EE2692" w:rsidRPr="00EE2692" w:rsidRDefault="00EE2692" w:rsidP="007E1926">
      <w:pPr>
        <w:widowControl w:val="0"/>
        <w:numPr>
          <w:ilvl w:val="0"/>
          <w:numId w:val="5"/>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Ориентацию на достижение цели и основного результата образования</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 развитие личности обучающегося на основе освоения универсальных учебных действий,</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познания</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и освоения мира;</w:t>
      </w:r>
    </w:p>
    <w:p w:rsidR="00EE2692" w:rsidRPr="00EE2692" w:rsidRDefault="00EE2692" w:rsidP="007E1926">
      <w:pPr>
        <w:widowControl w:val="0"/>
        <w:numPr>
          <w:ilvl w:val="0"/>
          <w:numId w:val="5"/>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E2692" w:rsidRPr="00EE2692" w:rsidRDefault="00EE2692" w:rsidP="00EE2692">
      <w:pPr>
        <w:widowControl w:val="0"/>
        <w:numPr>
          <w:ilvl w:val="0"/>
          <w:numId w:val="5"/>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E2692" w:rsidRPr="00EE2692" w:rsidRDefault="00EE2692" w:rsidP="00EE2692">
      <w:pPr>
        <w:widowControl w:val="0"/>
        <w:numPr>
          <w:ilvl w:val="0"/>
          <w:numId w:val="5"/>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lastRenderedPageBreak/>
        <w:t>Обеспечение преемственности дошкольного, начального общего, основного общего, среднего общего и профессионального образования;</w:t>
      </w:r>
    </w:p>
    <w:p w:rsidR="00EE2692" w:rsidRPr="00EE2692" w:rsidRDefault="00EE2692" w:rsidP="00EE2692">
      <w:pPr>
        <w:widowControl w:val="0"/>
        <w:numPr>
          <w:ilvl w:val="0"/>
          <w:numId w:val="5"/>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EE2692" w:rsidRPr="007B76BF" w:rsidRDefault="00EE2692" w:rsidP="007B76BF">
      <w:pPr>
        <w:widowControl w:val="0"/>
        <w:numPr>
          <w:ilvl w:val="1"/>
          <w:numId w:val="1"/>
        </w:numPr>
        <w:tabs>
          <w:tab w:val="left" w:pos="142"/>
          <w:tab w:val="left" w:pos="851"/>
          <w:tab w:val="left" w:pos="1134"/>
        </w:tabs>
        <w:autoSpaceDE w:val="0"/>
        <w:autoSpaceDN w:val="0"/>
        <w:adjustRightInd w:val="0"/>
        <w:spacing w:after="0" w:line="240" w:lineRule="auto"/>
        <w:ind w:firstLine="142"/>
        <w:contextualSpacing/>
        <w:jc w:val="both"/>
        <w:textAlignment w:val="center"/>
        <w:rPr>
          <w:rFonts w:ascii="Times New Roman" w:eastAsia="Calibri" w:hAnsi="Times New Roman" w:cs="Times New Roman"/>
          <w:b/>
          <w:sz w:val="24"/>
          <w:szCs w:val="24"/>
          <w:lang w:val="en-US" w:eastAsia="ru-RU"/>
        </w:rPr>
      </w:pPr>
      <w:r w:rsidRPr="00EE2692">
        <w:rPr>
          <w:rFonts w:ascii="Times New Roman" w:eastAsia="Calibri" w:hAnsi="Times New Roman" w:cs="Times New Roman"/>
          <w:b/>
          <w:sz w:val="24"/>
          <w:szCs w:val="24"/>
          <w:lang w:val="en-US" w:eastAsia="ru-RU"/>
        </w:rPr>
        <w:t>Общая характеристика ООП НОО</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ООП НОО гимназии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ООП НОО.</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Данные учебные планы разрабатываются в соответствии с положением школы, регламентирующим порядок формирования индивидуальных учебных планов.</w:t>
      </w:r>
    </w:p>
    <w:p w:rsidR="00EE2692" w:rsidRPr="00EE2692" w:rsidRDefault="00EE2692" w:rsidP="00EE2692">
      <w:pPr>
        <w:widowControl w:val="0"/>
        <w:tabs>
          <w:tab w:val="left" w:pos="142"/>
          <w:tab w:val="left" w:pos="851"/>
        </w:tabs>
        <w:autoSpaceDE w:val="0"/>
        <w:autoSpaceDN w:val="0"/>
        <w:adjustRightInd w:val="0"/>
        <w:spacing w:after="0" w:line="240" w:lineRule="auto"/>
        <w:ind w:right="-1"/>
        <w:jc w:val="both"/>
        <w:textAlignment w:val="center"/>
        <w:rPr>
          <w:rFonts w:ascii="Times New Roman" w:eastAsia="Calibri" w:hAnsi="Times New Roman" w:cs="Times New Roman"/>
          <w:b/>
          <w:sz w:val="24"/>
          <w:szCs w:val="24"/>
          <w:lang w:eastAsia="ru-RU"/>
        </w:rPr>
      </w:pPr>
    </w:p>
    <w:p w:rsidR="00EE2692" w:rsidRPr="00EE2692" w:rsidRDefault="00EE2692" w:rsidP="00EE2692">
      <w:pPr>
        <w:widowControl w:val="0"/>
        <w:numPr>
          <w:ilvl w:val="1"/>
          <w:numId w:val="1"/>
        </w:numPr>
        <w:tabs>
          <w:tab w:val="left" w:pos="142"/>
          <w:tab w:val="left" w:pos="851"/>
          <w:tab w:val="left" w:pos="993"/>
        </w:tabs>
        <w:autoSpaceDE w:val="0"/>
        <w:autoSpaceDN w:val="0"/>
        <w:spacing w:after="0" w:line="240" w:lineRule="auto"/>
        <w:ind w:right="-1"/>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Общая характеристика планируемых результатов освоения ООП НОО</w:t>
      </w:r>
    </w:p>
    <w:p w:rsidR="00EE2692" w:rsidRPr="00EE2692" w:rsidRDefault="00EE2692" w:rsidP="00EE2692">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EE2692">
        <w:rPr>
          <w:rFonts w:ascii="Times New Roman" w:eastAsia="Calibri" w:hAnsi="Times New Roman" w:cs="Times New Roman"/>
          <w:bCs/>
          <w:iCs/>
          <w:sz w:val="24"/>
          <w:szCs w:val="24"/>
          <w:lang w:eastAsia="ru-RU"/>
        </w:rPr>
        <w:t>обобщенных личностно ориентированных целей образования</w:t>
      </w:r>
      <w:r w:rsidRPr="00EE2692">
        <w:rPr>
          <w:rFonts w:ascii="Times New Roman" w:eastAsia="Calibri" w:hAnsi="Times New Roman" w:cs="Times New Roman"/>
          <w:sz w:val="24"/>
          <w:szCs w:val="24"/>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E2692" w:rsidRPr="00EE2692" w:rsidRDefault="00EE2692" w:rsidP="00EE2692">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ab/>
        <w:t xml:space="preserve">Всё наполнение ООП НОО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w:t>
      </w:r>
      <w:r w:rsidRPr="00EE2692">
        <w:rPr>
          <w:rFonts w:ascii="Times New Roman" w:eastAsia="Calibri" w:hAnsi="Times New Roman" w:cs="Times New Roman"/>
          <w:sz w:val="24"/>
          <w:szCs w:val="24"/>
          <w:lang w:eastAsia="ru-RU"/>
        </w:rPr>
        <w:lastRenderedPageBreak/>
        <w:t xml:space="preserve">предметных достижений обучающегося. </w:t>
      </w:r>
    </w:p>
    <w:p w:rsidR="00EE2692" w:rsidRPr="00EE2692" w:rsidRDefault="00EE2692" w:rsidP="00EE2692">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EE2692" w:rsidRPr="00EE2692" w:rsidRDefault="00EE2692" w:rsidP="00EE2692">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EE2692" w:rsidRPr="00EE2692" w:rsidRDefault="00EE2692" w:rsidP="001C069C">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В следующем разделе программы начального общего образования характеризуется система оценки достижений планируемых результатов освоения ООП НОО.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году Федеральной службой по надзору в сфере образования и науки РФ. </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sz w:val="24"/>
          <w:szCs w:val="24"/>
          <w:lang w:eastAsia="ru-RU"/>
        </w:rPr>
        <w:t xml:space="preserve">1.4. </w:t>
      </w:r>
      <w:r w:rsidRPr="00EE2692">
        <w:rPr>
          <w:rFonts w:ascii="Times New Roman" w:eastAsia="Calibri" w:hAnsi="Times New Roman" w:cs="Times New Roman"/>
          <w:b/>
          <w:sz w:val="24"/>
          <w:szCs w:val="24"/>
          <w:lang w:eastAsia="ru-RU"/>
        </w:rPr>
        <w:t>Система оценки достижения планируемых результатов освоения ООП НОО</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t>1.4.1. Общие положения</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ФГОС НОО задаёт основные требования к образовательным результатам и средствам оценки их достижения.</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образовательной организацией собственного «Положения об оценке образовательных достижений обучающихся».</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Основными направлениями и целями оценочной деятельности в школе являются:</w:t>
      </w:r>
    </w:p>
    <w:p w:rsidR="00EE2692" w:rsidRPr="001B22BB" w:rsidRDefault="00EE2692" w:rsidP="007E1926">
      <w:pPr>
        <w:pStyle w:val="a8"/>
        <w:numPr>
          <w:ilvl w:val="0"/>
          <w:numId w:val="110"/>
        </w:numPr>
        <w:tabs>
          <w:tab w:val="left" w:pos="142"/>
          <w:tab w:val="left" w:pos="851"/>
        </w:tabs>
        <w:adjustRightInd w:val="0"/>
        <w:ind w:left="0" w:firstLine="426"/>
        <w:contextualSpacing/>
        <w:textAlignment w:val="center"/>
        <w:rPr>
          <w:rFonts w:ascii="Times New Roman" w:eastAsia="Calibri" w:hAnsi="Times New Roman" w:cs="Times New Roman"/>
          <w:sz w:val="24"/>
          <w:szCs w:val="24"/>
          <w:lang w:val="ru-RU" w:eastAsia="ru-RU"/>
        </w:rPr>
      </w:pPr>
      <w:r w:rsidRPr="001B22BB">
        <w:rPr>
          <w:rFonts w:ascii="Times New Roman" w:eastAsia="Calibri" w:hAnsi="Times New Roman" w:cs="Times New Roman"/>
          <w:sz w:val="24"/>
          <w:szCs w:val="24"/>
          <w:lang w:val="ru-RU"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EE2692" w:rsidRPr="001B22BB" w:rsidRDefault="00EE2692" w:rsidP="007E1926">
      <w:pPr>
        <w:pStyle w:val="a8"/>
        <w:numPr>
          <w:ilvl w:val="0"/>
          <w:numId w:val="110"/>
        </w:numPr>
        <w:tabs>
          <w:tab w:val="left" w:pos="142"/>
          <w:tab w:val="left" w:pos="851"/>
        </w:tabs>
        <w:adjustRightInd w:val="0"/>
        <w:ind w:left="0" w:firstLine="426"/>
        <w:contextualSpacing/>
        <w:textAlignment w:val="center"/>
        <w:rPr>
          <w:rFonts w:ascii="Times New Roman" w:eastAsia="Calibri" w:hAnsi="Times New Roman" w:cs="Times New Roman"/>
          <w:sz w:val="24"/>
          <w:szCs w:val="24"/>
          <w:lang w:val="ru-RU" w:eastAsia="ru-RU"/>
        </w:rPr>
      </w:pPr>
      <w:r w:rsidRPr="001B22BB">
        <w:rPr>
          <w:rFonts w:ascii="Times New Roman" w:eastAsia="Calibri" w:hAnsi="Times New Roman" w:cs="Times New Roman"/>
          <w:sz w:val="24"/>
          <w:szCs w:val="24"/>
          <w:lang w:val="ru-RU" w:eastAsia="ru-RU"/>
        </w:rPr>
        <w:t>оценка результатов деятельности педагогических кадров как основа аттестационных процедур;</w:t>
      </w:r>
    </w:p>
    <w:p w:rsidR="00EE2692" w:rsidRPr="001B22BB" w:rsidRDefault="00EE2692" w:rsidP="007E1926">
      <w:pPr>
        <w:pStyle w:val="a8"/>
        <w:numPr>
          <w:ilvl w:val="0"/>
          <w:numId w:val="110"/>
        </w:numPr>
        <w:tabs>
          <w:tab w:val="left" w:pos="142"/>
          <w:tab w:val="left" w:pos="851"/>
        </w:tabs>
        <w:adjustRightInd w:val="0"/>
        <w:ind w:left="0" w:firstLine="426"/>
        <w:contextualSpacing/>
        <w:textAlignment w:val="center"/>
        <w:rPr>
          <w:rFonts w:ascii="Times New Roman" w:eastAsia="Calibri" w:hAnsi="Times New Roman" w:cs="Times New Roman"/>
          <w:sz w:val="24"/>
          <w:szCs w:val="24"/>
          <w:lang w:val="ru-RU" w:eastAsia="ru-RU"/>
        </w:rPr>
      </w:pPr>
      <w:r w:rsidRPr="001B22BB">
        <w:rPr>
          <w:rFonts w:ascii="Times New Roman" w:eastAsia="Calibri" w:hAnsi="Times New Roman" w:cs="Times New Roman"/>
          <w:sz w:val="24"/>
          <w:szCs w:val="24"/>
          <w:lang w:val="ru-RU" w:eastAsia="ru-RU"/>
        </w:rPr>
        <w:t>оценка результатов деятельности школы как основа аккредитационных процедур.</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ООП НОО. Эти требования конкретизированы в разделе «Общая характеристика планируемых результатов освоения основной образовательной программы» данной программы. Система оценки планируемых результатов ООП НОО регламентируется Положением школы о системе оценивания и нормах оценок. </w:t>
      </w:r>
    </w:p>
    <w:p w:rsidR="00EE2692" w:rsidRPr="00EE2692" w:rsidRDefault="00EE2692" w:rsidP="00EE2692">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szCs w:val="24"/>
          <w:lang w:eastAsia="ru-RU"/>
        </w:rPr>
      </w:pPr>
    </w:p>
    <w:p w:rsidR="00EE2692" w:rsidRPr="00EE2692" w:rsidRDefault="00EE2692" w:rsidP="00EE2692">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lastRenderedPageBreak/>
        <w:t>Система оценки включает процедуры внутренней и внешней оценки.</w:t>
      </w:r>
    </w:p>
    <w:p w:rsidR="00EE2692" w:rsidRPr="00EE2692" w:rsidRDefault="00EE2692" w:rsidP="00EE2692">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t>Внутренняя оценка включает:</w:t>
      </w:r>
    </w:p>
    <w:p w:rsidR="00EE2692" w:rsidRPr="00EE2692" w:rsidRDefault="00EE2692" w:rsidP="001C069C">
      <w:pPr>
        <w:widowControl w:val="0"/>
        <w:tabs>
          <w:tab w:val="left" w:pos="142"/>
          <w:tab w:val="left" w:pos="851"/>
        </w:tabs>
        <w:autoSpaceDE w:val="0"/>
        <w:autoSpaceDN w:val="0"/>
        <w:adjustRightInd w:val="0"/>
        <w:spacing w:after="0" w:line="240" w:lineRule="auto"/>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t>стартовую педагогическую диагностику;</w:t>
      </w:r>
    </w:p>
    <w:p w:rsidR="00EE2692" w:rsidRPr="001C069C" w:rsidRDefault="00EE2692" w:rsidP="00772966">
      <w:pPr>
        <w:pStyle w:val="a8"/>
        <w:numPr>
          <w:ilvl w:val="0"/>
          <w:numId w:val="111"/>
        </w:numPr>
        <w:tabs>
          <w:tab w:val="left" w:pos="142"/>
          <w:tab w:val="left" w:pos="851"/>
        </w:tabs>
        <w:adjustRightInd w:val="0"/>
        <w:textAlignment w:val="center"/>
        <w:rPr>
          <w:rFonts w:ascii="Times New Roman" w:eastAsia="Calibri" w:hAnsi="Times New Roman" w:cs="Times New Roman"/>
          <w:sz w:val="24"/>
          <w:szCs w:val="24"/>
          <w:lang w:eastAsia="ru-RU"/>
        </w:rPr>
      </w:pPr>
      <w:r w:rsidRPr="001C069C">
        <w:rPr>
          <w:rFonts w:ascii="Times New Roman" w:eastAsia="Calibri" w:hAnsi="Times New Roman" w:cs="Times New Roman"/>
          <w:sz w:val="24"/>
          <w:szCs w:val="24"/>
          <w:lang w:eastAsia="ru-RU"/>
        </w:rPr>
        <w:t>текущую и тематическую оценку;</w:t>
      </w:r>
    </w:p>
    <w:p w:rsidR="00EE2692" w:rsidRPr="001C069C" w:rsidRDefault="00EE2692" w:rsidP="00772966">
      <w:pPr>
        <w:pStyle w:val="a8"/>
        <w:numPr>
          <w:ilvl w:val="0"/>
          <w:numId w:val="111"/>
        </w:numPr>
        <w:tabs>
          <w:tab w:val="left" w:pos="142"/>
          <w:tab w:val="left" w:pos="851"/>
        </w:tabs>
        <w:adjustRightInd w:val="0"/>
        <w:textAlignment w:val="center"/>
        <w:rPr>
          <w:rFonts w:ascii="Times New Roman" w:eastAsia="Calibri" w:hAnsi="Times New Roman" w:cs="Times New Roman"/>
          <w:sz w:val="24"/>
          <w:szCs w:val="24"/>
          <w:lang w:eastAsia="ru-RU"/>
        </w:rPr>
      </w:pPr>
      <w:r w:rsidRPr="001C069C">
        <w:rPr>
          <w:rFonts w:ascii="Times New Roman" w:eastAsia="Calibri" w:hAnsi="Times New Roman" w:cs="Times New Roman"/>
          <w:sz w:val="24"/>
          <w:szCs w:val="24"/>
          <w:lang w:eastAsia="ru-RU"/>
        </w:rPr>
        <w:t>портфолио;</w:t>
      </w:r>
    </w:p>
    <w:p w:rsidR="00EE2692" w:rsidRPr="001B22BB" w:rsidRDefault="00EE2692" w:rsidP="00772966">
      <w:pPr>
        <w:pStyle w:val="a8"/>
        <w:numPr>
          <w:ilvl w:val="0"/>
          <w:numId w:val="111"/>
        </w:numPr>
        <w:tabs>
          <w:tab w:val="left" w:pos="142"/>
          <w:tab w:val="left" w:pos="851"/>
        </w:tabs>
        <w:adjustRightInd w:val="0"/>
        <w:textAlignment w:val="center"/>
        <w:rPr>
          <w:rFonts w:ascii="Times New Roman" w:eastAsia="Calibri" w:hAnsi="Times New Roman" w:cs="Times New Roman"/>
          <w:sz w:val="24"/>
          <w:szCs w:val="24"/>
          <w:lang w:val="ru-RU" w:eastAsia="ru-RU"/>
        </w:rPr>
      </w:pPr>
      <w:r w:rsidRPr="001B22BB">
        <w:rPr>
          <w:rFonts w:ascii="Times New Roman" w:eastAsia="Calibri" w:hAnsi="Times New Roman" w:cs="Times New Roman"/>
          <w:sz w:val="24"/>
          <w:szCs w:val="24"/>
          <w:lang w:val="ru-RU" w:eastAsia="ru-RU"/>
        </w:rPr>
        <w:t>внутришкольный мониторинг (диагностика) образовательных достижений в рамках ВСОКО (внутренней системы оценки качества оразования).</w:t>
      </w:r>
    </w:p>
    <w:p w:rsidR="00EE2692" w:rsidRPr="00EE2692" w:rsidRDefault="00EE2692" w:rsidP="00EE2692">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t>К внешним процедурам относятся:</w:t>
      </w:r>
    </w:p>
    <w:p w:rsidR="00EE2692" w:rsidRPr="001C069C" w:rsidRDefault="00EE2692" w:rsidP="00772966">
      <w:pPr>
        <w:pStyle w:val="a8"/>
        <w:numPr>
          <w:ilvl w:val="0"/>
          <w:numId w:val="112"/>
        </w:numPr>
        <w:tabs>
          <w:tab w:val="left" w:pos="142"/>
          <w:tab w:val="left" w:pos="851"/>
        </w:tabs>
        <w:adjustRightInd w:val="0"/>
        <w:textAlignment w:val="center"/>
        <w:rPr>
          <w:rFonts w:ascii="Times New Roman" w:eastAsia="Calibri" w:hAnsi="Times New Roman" w:cs="Times New Roman"/>
          <w:sz w:val="24"/>
          <w:szCs w:val="24"/>
          <w:lang w:eastAsia="ru-RU"/>
        </w:rPr>
      </w:pPr>
      <w:r w:rsidRPr="001C069C">
        <w:rPr>
          <w:rFonts w:ascii="Times New Roman" w:eastAsia="Calibri" w:hAnsi="Times New Roman" w:cs="Times New Roman"/>
          <w:sz w:val="24"/>
          <w:szCs w:val="24"/>
          <w:lang w:eastAsia="ru-RU"/>
        </w:rPr>
        <w:t>независимая оценка качества образования;</w:t>
      </w:r>
    </w:p>
    <w:p w:rsidR="00EE2692" w:rsidRPr="001B22BB" w:rsidRDefault="00EE2692" w:rsidP="00772966">
      <w:pPr>
        <w:pStyle w:val="a8"/>
        <w:numPr>
          <w:ilvl w:val="0"/>
          <w:numId w:val="112"/>
        </w:numPr>
        <w:tabs>
          <w:tab w:val="left" w:pos="142"/>
          <w:tab w:val="left" w:pos="851"/>
        </w:tabs>
        <w:adjustRightInd w:val="0"/>
        <w:textAlignment w:val="center"/>
        <w:rPr>
          <w:rFonts w:ascii="Times New Roman" w:eastAsia="Calibri" w:hAnsi="Times New Roman" w:cs="Times New Roman"/>
          <w:sz w:val="24"/>
          <w:szCs w:val="24"/>
          <w:lang w:val="ru-RU" w:eastAsia="ru-RU"/>
        </w:rPr>
      </w:pPr>
      <w:r w:rsidRPr="001B22BB">
        <w:rPr>
          <w:rFonts w:ascii="Times New Roman" w:eastAsia="Calibri" w:hAnsi="Times New Roman" w:cs="Times New Roman"/>
          <w:sz w:val="24"/>
          <w:szCs w:val="24"/>
          <w:lang w:val="ru-RU" w:eastAsia="ru-RU"/>
        </w:rPr>
        <w:t>мониторинговые исследования муниципального, регионального и федерального уровней.</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Особенности каждой из указанных процедур описаны в п. 1.4.3 настоящей программы.</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В соответствии с ФГОС НОО система оценки школы реализует системно-деятельностный, уровневый и комплексный подходы к оценке образовательных достижений. </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t>Комплексный подход к оценке образовательных достижений реализуется путём:</w:t>
      </w:r>
    </w:p>
    <w:p w:rsidR="00EE2692" w:rsidRPr="001B22BB" w:rsidRDefault="00EE2692" w:rsidP="007E1926">
      <w:pPr>
        <w:pStyle w:val="a8"/>
        <w:numPr>
          <w:ilvl w:val="0"/>
          <w:numId w:val="113"/>
        </w:numPr>
        <w:tabs>
          <w:tab w:val="left" w:pos="142"/>
          <w:tab w:val="left" w:pos="851"/>
        </w:tabs>
        <w:adjustRightInd w:val="0"/>
        <w:ind w:left="0" w:firstLine="426"/>
        <w:contextualSpacing/>
        <w:textAlignment w:val="center"/>
        <w:rPr>
          <w:rFonts w:ascii="Times New Roman" w:eastAsia="Calibri" w:hAnsi="Times New Roman" w:cs="Times New Roman"/>
          <w:sz w:val="24"/>
          <w:szCs w:val="24"/>
          <w:lang w:val="ru-RU" w:eastAsia="ru-RU"/>
        </w:rPr>
      </w:pPr>
      <w:r w:rsidRPr="001B22BB">
        <w:rPr>
          <w:rFonts w:ascii="Times New Roman" w:eastAsia="Calibri" w:hAnsi="Times New Roman" w:cs="Times New Roman"/>
          <w:sz w:val="24"/>
          <w:szCs w:val="24"/>
          <w:lang w:val="ru-RU" w:eastAsia="ru-RU"/>
        </w:rPr>
        <w:t>оценки предметных и метапредметных результатов;</w:t>
      </w:r>
    </w:p>
    <w:p w:rsidR="00EE2692" w:rsidRPr="001B22BB" w:rsidRDefault="00EE2692" w:rsidP="007E1926">
      <w:pPr>
        <w:pStyle w:val="a8"/>
        <w:numPr>
          <w:ilvl w:val="0"/>
          <w:numId w:val="113"/>
        </w:numPr>
        <w:tabs>
          <w:tab w:val="left" w:pos="142"/>
          <w:tab w:val="left" w:pos="851"/>
        </w:tabs>
        <w:adjustRightInd w:val="0"/>
        <w:ind w:left="0" w:firstLine="426"/>
        <w:contextualSpacing/>
        <w:textAlignment w:val="center"/>
        <w:rPr>
          <w:rFonts w:ascii="Times New Roman" w:eastAsia="Calibri" w:hAnsi="Times New Roman" w:cs="Times New Roman"/>
          <w:sz w:val="24"/>
          <w:szCs w:val="24"/>
          <w:lang w:val="ru-RU" w:eastAsia="ru-RU"/>
        </w:rPr>
      </w:pPr>
      <w:r w:rsidRPr="001B22BB">
        <w:rPr>
          <w:rFonts w:ascii="Times New Roman" w:eastAsia="Calibri" w:hAnsi="Times New Roman" w:cs="Times New Roman"/>
          <w:sz w:val="24"/>
          <w:szCs w:val="24"/>
          <w:lang w:val="ru-RU"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EE2692" w:rsidRPr="001B22BB" w:rsidRDefault="00EE2692" w:rsidP="007E1926">
      <w:pPr>
        <w:pStyle w:val="a8"/>
        <w:numPr>
          <w:ilvl w:val="0"/>
          <w:numId w:val="113"/>
        </w:numPr>
        <w:tabs>
          <w:tab w:val="left" w:pos="142"/>
          <w:tab w:val="left" w:pos="851"/>
        </w:tabs>
        <w:adjustRightInd w:val="0"/>
        <w:ind w:left="0" w:firstLine="426"/>
        <w:contextualSpacing/>
        <w:textAlignment w:val="center"/>
        <w:rPr>
          <w:rFonts w:ascii="Times New Roman" w:eastAsia="Calibri" w:hAnsi="Times New Roman" w:cs="Times New Roman"/>
          <w:sz w:val="24"/>
          <w:szCs w:val="24"/>
          <w:lang w:val="ru-RU" w:eastAsia="ru-RU"/>
        </w:rPr>
      </w:pPr>
      <w:r w:rsidRPr="001B22BB">
        <w:rPr>
          <w:rFonts w:ascii="Times New Roman" w:eastAsia="Calibri" w:hAnsi="Times New Roman" w:cs="Times New Roman"/>
          <w:sz w:val="24"/>
          <w:szCs w:val="24"/>
          <w:lang w:val="ru-RU"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E2692" w:rsidRPr="001B22BB" w:rsidRDefault="00EE2692" w:rsidP="007E1926">
      <w:pPr>
        <w:pStyle w:val="a8"/>
        <w:numPr>
          <w:ilvl w:val="0"/>
          <w:numId w:val="113"/>
        </w:numPr>
        <w:tabs>
          <w:tab w:val="left" w:pos="142"/>
          <w:tab w:val="left" w:pos="851"/>
        </w:tabs>
        <w:adjustRightInd w:val="0"/>
        <w:ind w:left="0" w:firstLine="426"/>
        <w:contextualSpacing/>
        <w:textAlignment w:val="center"/>
        <w:rPr>
          <w:rFonts w:ascii="Times New Roman" w:eastAsia="Calibri" w:hAnsi="Times New Roman" w:cs="Times New Roman"/>
          <w:sz w:val="24"/>
          <w:szCs w:val="24"/>
          <w:lang w:val="ru-RU" w:eastAsia="ru-RU"/>
        </w:rPr>
      </w:pPr>
      <w:r w:rsidRPr="001B22BB">
        <w:rPr>
          <w:rFonts w:ascii="Times New Roman" w:eastAsia="Calibri" w:hAnsi="Times New Roman" w:cs="Times New Roman"/>
          <w:sz w:val="24"/>
          <w:szCs w:val="24"/>
          <w:lang w:val="ru-RU" w:eastAsia="ru-RU"/>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EE2692" w:rsidRPr="001C069C" w:rsidRDefault="00EE2692" w:rsidP="007E1926">
      <w:pPr>
        <w:pStyle w:val="a8"/>
        <w:numPr>
          <w:ilvl w:val="0"/>
          <w:numId w:val="113"/>
        </w:numPr>
        <w:tabs>
          <w:tab w:val="left" w:pos="142"/>
          <w:tab w:val="left" w:pos="851"/>
        </w:tabs>
        <w:adjustRightInd w:val="0"/>
        <w:ind w:left="0" w:firstLine="426"/>
        <w:contextualSpacing/>
        <w:textAlignment w:val="center"/>
        <w:rPr>
          <w:rFonts w:ascii="Times New Roman" w:eastAsia="Calibri" w:hAnsi="Times New Roman" w:cs="Times New Roman"/>
          <w:sz w:val="24"/>
          <w:szCs w:val="24"/>
          <w:lang w:val="ru-RU" w:eastAsia="ru-RU"/>
        </w:rPr>
      </w:pPr>
      <w:r w:rsidRPr="001C069C">
        <w:rPr>
          <w:rFonts w:ascii="Times New Roman" w:eastAsia="Calibri" w:hAnsi="Times New Roman" w:cs="Times New Roman"/>
          <w:sz w:val="24"/>
          <w:szCs w:val="24"/>
          <w:lang w:val="ru-RU" w:eastAsia="ru-RU"/>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t>1.4.2. Особенности оценки метапредметных и предметных результатов</w:t>
      </w:r>
    </w:p>
    <w:tbl>
      <w:tblPr>
        <w:tblStyle w:val="18"/>
        <w:tblpPr w:leftFromText="180" w:rightFromText="180" w:vertAnchor="text" w:horzAnchor="margin" w:tblpY="216"/>
        <w:tblW w:w="0" w:type="auto"/>
        <w:tblLook w:val="04A0" w:firstRow="1" w:lastRow="0" w:firstColumn="1" w:lastColumn="0" w:noHBand="0" w:noVBand="1"/>
      </w:tblPr>
      <w:tblGrid>
        <w:gridCol w:w="5087"/>
        <w:gridCol w:w="4650"/>
      </w:tblGrid>
      <w:tr w:rsidR="00EE2692" w:rsidRPr="00EE2692" w:rsidTr="001B22BB">
        <w:tc>
          <w:tcPr>
            <w:tcW w:w="5240" w:type="dxa"/>
          </w:tcPr>
          <w:p w:rsidR="00EE2692" w:rsidRPr="00EE2692" w:rsidRDefault="00EE2692" w:rsidP="00EE2692">
            <w:pPr>
              <w:tabs>
                <w:tab w:val="left" w:pos="142"/>
                <w:tab w:val="left" w:pos="851"/>
              </w:tabs>
              <w:autoSpaceDE w:val="0"/>
              <w:autoSpaceDN w:val="0"/>
              <w:adjustRightInd w:val="0"/>
              <w:jc w:val="both"/>
              <w:textAlignment w:val="center"/>
              <w:rPr>
                <w:rFonts w:eastAsia="Calibri"/>
                <w:b/>
                <w:lang w:eastAsia="ru-RU"/>
              </w:rPr>
            </w:pPr>
            <w:r w:rsidRPr="00EE2692">
              <w:rPr>
                <w:rFonts w:eastAsia="Calibri"/>
                <w:b/>
                <w:lang w:eastAsia="ru-RU"/>
              </w:rPr>
              <w:t>Особенности оценки метапредметных результатов</w:t>
            </w:r>
          </w:p>
        </w:tc>
        <w:tc>
          <w:tcPr>
            <w:tcW w:w="4814" w:type="dxa"/>
          </w:tcPr>
          <w:p w:rsidR="00EE2692" w:rsidRPr="00EE2692" w:rsidRDefault="00EE2692" w:rsidP="00EE2692">
            <w:pPr>
              <w:tabs>
                <w:tab w:val="left" w:pos="142"/>
                <w:tab w:val="left" w:pos="851"/>
              </w:tabs>
              <w:autoSpaceDE w:val="0"/>
              <w:autoSpaceDN w:val="0"/>
              <w:adjustRightInd w:val="0"/>
              <w:jc w:val="both"/>
              <w:textAlignment w:val="center"/>
              <w:rPr>
                <w:rFonts w:eastAsia="Calibri"/>
                <w:b/>
                <w:lang w:eastAsia="ru-RU"/>
              </w:rPr>
            </w:pPr>
            <w:r w:rsidRPr="00EE2692">
              <w:rPr>
                <w:rFonts w:eastAsia="Calibri"/>
                <w:b/>
                <w:lang w:eastAsia="ru-RU"/>
              </w:rPr>
              <w:t>Особенности предметных результатов</w:t>
            </w:r>
          </w:p>
        </w:tc>
      </w:tr>
      <w:tr w:rsidR="00EE2692" w:rsidRPr="00EE2692" w:rsidTr="001B22BB">
        <w:trPr>
          <w:trHeight w:val="2684"/>
        </w:trPr>
        <w:tc>
          <w:tcPr>
            <w:tcW w:w="5240" w:type="dxa"/>
          </w:tcPr>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lastRenderedPageBreak/>
              <w:t>Оценка метапредметных результатов представляет собой оценку достижения планируемых результатов освоения ООП НОО, которые представлены в программе формирования УУД обучающихся и отражают совокупность познавательных, коммуникативных и регулятивных УУД.</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Формирование метапредметных результатов обеспечивается за счёт всех учебных предметов и внеурочной деятельности.</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Оценка метапредметных результатов проводится с целью определения сформированности:</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 универсальных учебных познавательных действий;</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 универсальных учебных коммуникативных действий;</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 универсальных учебных регулятивных действий.</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1)</w:t>
            </w:r>
            <w:r w:rsidRPr="00EE2692">
              <w:rPr>
                <w:rFonts w:eastAsia="Calibri"/>
                <w:lang w:eastAsia="ru-RU"/>
              </w:rPr>
              <w:tab/>
              <w:t>базовые логические действия:</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 сравнивать объекты, устанавливать основания для сравнения, устанавливать аналогии;</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 объединять части объекта (объекты) по определённому признаку;</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 определять существенный признак для классификации, классифицировать предложенные объекты;</w:t>
            </w:r>
          </w:p>
          <w:p w:rsidR="00EE2692" w:rsidRPr="00EE2692" w:rsidRDefault="00EE2692" w:rsidP="007E1926">
            <w:pPr>
              <w:numPr>
                <w:ilvl w:val="0"/>
                <w:numId w:val="6"/>
              </w:numPr>
              <w:tabs>
                <w:tab w:val="left" w:pos="142"/>
                <w:tab w:val="left" w:pos="851"/>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E2692" w:rsidRPr="00EE2692" w:rsidRDefault="00EE2692" w:rsidP="007E1926">
            <w:pPr>
              <w:numPr>
                <w:ilvl w:val="0"/>
                <w:numId w:val="6"/>
              </w:numPr>
              <w:tabs>
                <w:tab w:val="left" w:pos="142"/>
                <w:tab w:val="left" w:pos="851"/>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выявлять недостаток информации для решения учебной (практической) задачи на основе предложенного алгоритма;</w:t>
            </w:r>
          </w:p>
          <w:p w:rsidR="00EE2692" w:rsidRPr="00EE2692" w:rsidRDefault="00EE2692" w:rsidP="007E1926">
            <w:pPr>
              <w:numPr>
                <w:ilvl w:val="0"/>
                <w:numId w:val="6"/>
              </w:numPr>
              <w:tabs>
                <w:tab w:val="left" w:pos="142"/>
                <w:tab w:val="left" w:pos="851"/>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EE2692" w:rsidRPr="00EE2692" w:rsidRDefault="00EE2692" w:rsidP="007E1926">
            <w:pPr>
              <w:tabs>
                <w:tab w:val="left" w:pos="142"/>
                <w:tab w:val="left" w:pos="851"/>
              </w:tabs>
              <w:autoSpaceDE w:val="0"/>
              <w:autoSpaceDN w:val="0"/>
              <w:adjustRightInd w:val="0"/>
              <w:ind w:firstLine="454"/>
              <w:jc w:val="both"/>
              <w:textAlignment w:val="center"/>
              <w:rPr>
                <w:rFonts w:eastAsia="Calibri"/>
                <w:lang w:eastAsia="ru-RU"/>
              </w:rPr>
            </w:pPr>
            <w:r w:rsidRPr="00EE2692">
              <w:rPr>
                <w:rFonts w:eastAsia="Calibri"/>
                <w:lang w:eastAsia="ru-RU"/>
              </w:rPr>
              <w:t>2)</w:t>
            </w:r>
            <w:r w:rsidRPr="00EE2692">
              <w:rPr>
                <w:rFonts w:eastAsia="Calibri"/>
                <w:lang w:eastAsia="ru-RU"/>
              </w:rPr>
              <w:tab/>
              <w:t>базовые исследовательские действия:</w:t>
            </w:r>
          </w:p>
          <w:p w:rsidR="00EE2692" w:rsidRPr="00EE2692" w:rsidRDefault="00EE2692" w:rsidP="007E1926">
            <w:pPr>
              <w:numPr>
                <w:ilvl w:val="0"/>
                <w:numId w:val="6"/>
              </w:numPr>
              <w:tabs>
                <w:tab w:val="left" w:pos="142"/>
                <w:tab w:val="left" w:pos="851"/>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E2692" w:rsidRPr="00EE2692" w:rsidRDefault="00EE2692" w:rsidP="007E1926">
            <w:pPr>
              <w:numPr>
                <w:ilvl w:val="0"/>
                <w:numId w:val="6"/>
              </w:numPr>
              <w:tabs>
                <w:tab w:val="left" w:pos="142"/>
                <w:tab w:val="left" w:pos="851"/>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lastRenderedPageBreak/>
              <w:t>с помощью педагогического работника формулировать цель, планировать изменения объекта, ситуации;</w:t>
            </w:r>
          </w:p>
          <w:p w:rsidR="00EE2692" w:rsidRPr="00EE2692" w:rsidRDefault="00EE2692" w:rsidP="007E1926">
            <w:pPr>
              <w:numPr>
                <w:ilvl w:val="0"/>
                <w:numId w:val="6"/>
              </w:numPr>
              <w:tabs>
                <w:tab w:val="left" w:pos="142"/>
                <w:tab w:val="left" w:pos="851"/>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сравнивать несколько вариантов решения задачи, выбирать наиболее подходящий (на основе предложенных критериев);</w:t>
            </w:r>
          </w:p>
          <w:p w:rsidR="00EE2692" w:rsidRPr="00EE2692" w:rsidRDefault="00EE2692" w:rsidP="007E1926">
            <w:pPr>
              <w:numPr>
                <w:ilvl w:val="0"/>
                <w:numId w:val="6"/>
              </w:numPr>
              <w:tabs>
                <w:tab w:val="left" w:pos="142"/>
                <w:tab w:val="left" w:pos="851"/>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E2692" w:rsidRPr="00EE2692" w:rsidRDefault="00EE2692" w:rsidP="007E1926">
            <w:pPr>
              <w:numPr>
                <w:ilvl w:val="0"/>
                <w:numId w:val="6"/>
              </w:numPr>
              <w:tabs>
                <w:tab w:val="left" w:pos="142"/>
                <w:tab w:val="left" w:pos="360"/>
              </w:tabs>
              <w:autoSpaceDE w:val="0"/>
              <w:autoSpaceDN w:val="0"/>
              <w:adjustRightInd w:val="0"/>
              <w:ind w:left="29" w:firstLine="425"/>
              <w:contextualSpacing/>
              <w:jc w:val="both"/>
              <w:textAlignment w:val="center"/>
              <w:rPr>
                <w:rFonts w:eastAsia="Calibri"/>
                <w:lang w:eastAsia="ru-RU"/>
              </w:rPr>
            </w:pPr>
            <w:r w:rsidRPr="00EE2692">
              <w:rPr>
                <w:rFonts w:eastAsia="Calibri"/>
                <w:lang w:eastAsia="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E2692" w:rsidRPr="00EE2692" w:rsidRDefault="00EE2692" w:rsidP="007E1926">
            <w:pPr>
              <w:numPr>
                <w:ilvl w:val="0"/>
                <w:numId w:val="6"/>
              </w:numPr>
              <w:tabs>
                <w:tab w:val="left" w:pos="142"/>
                <w:tab w:val="left" w:pos="360"/>
              </w:tabs>
              <w:autoSpaceDE w:val="0"/>
              <w:autoSpaceDN w:val="0"/>
              <w:adjustRightInd w:val="0"/>
              <w:ind w:left="29" w:firstLine="425"/>
              <w:contextualSpacing/>
              <w:jc w:val="both"/>
              <w:textAlignment w:val="center"/>
              <w:rPr>
                <w:rFonts w:eastAsia="Calibri"/>
                <w:lang w:eastAsia="ru-RU"/>
              </w:rPr>
            </w:pPr>
            <w:r w:rsidRPr="00EE2692">
              <w:rPr>
                <w:rFonts w:eastAsia="Calibri"/>
                <w:lang w:eastAsia="ru-RU"/>
              </w:rPr>
              <w:t>прогнозировать возможное развитие процессов, событий и их последствия в аналогичных или сходных ситуациях;</w:t>
            </w:r>
          </w:p>
          <w:p w:rsidR="00EE2692" w:rsidRPr="00EE2692" w:rsidRDefault="00EE2692" w:rsidP="007E1926">
            <w:pPr>
              <w:tabs>
                <w:tab w:val="left" w:pos="142"/>
                <w:tab w:val="left" w:pos="360"/>
              </w:tabs>
              <w:autoSpaceDE w:val="0"/>
              <w:autoSpaceDN w:val="0"/>
              <w:adjustRightInd w:val="0"/>
              <w:ind w:left="29" w:firstLine="425"/>
              <w:jc w:val="both"/>
              <w:textAlignment w:val="center"/>
              <w:rPr>
                <w:rFonts w:eastAsia="Calibri"/>
                <w:lang w:eastAsia="ru-RU"/>
              </w:rPr>
            </w:pPr>
            <w:r w:rsidRPr="00EE2692">
              <w:rPr>
                <w:rFonts w:eastAsia="Calibri"/>
                <w:lang w:eastAsia="ru-RU"/>
              </w:rPr>
              <w:t>3)</w:t>
            </w:r>
            <w:r w:rsidRPr="00EE2692">
              <w:rPr>
                <w:rFonts w:eastAsia="Calibri"/>
                <w:lang w:eastAsia="ru-RU"/>
              </w:rPr>
              <w:tab/>
              <w:t>работа с информацией:</w:t>
            </w:r>
          </w:p>
          <w:p w:rsidR="00EE2692" w:rsidRPr="00EE2692" w:rsidRDefault="00EE2692" w:rsidP="007E1926">
            <w:pPr>
              <w:numPr>
                <w:ilvl w:val="0"/>
                <w:numId w:val="6"/>
              </w:numPr>
              <w:tabs>
                <w:tab w:val="left" w:pos="142"/>
                <w:tab w:val="left" w:pos="360"/>
              </w:tabs>
              <w:autoSpaceDE w:val="0"/>
              <w:autoSpaceDN w:val="0"/>
              <w:adjustRightInd w:val="0"/>
              <w:ind w:left="29" w:firstLine="425"/>
              <w:contextualSpacing/>
              <w:jc w:val="both"/>
              <w:textAlignment w:val="center"/>
              <w:rPr>
                <w:rFonts w:eastAsia="Calibri"/>
                <w:lang w:eastAsia="ru-RU"/>
              </w:rPr>
            </w:pPr>
            <w:r w:rsidRPr="00EE2692">
              <w:rPr>
                <w:rFonts w:eastAsia="Calibri"/>
                <w:lang w:eastAsia="ru-RU"/>
              </w:rPr>
              <w:t>выбирать источник получения информации;</w:t>
            </w:r>
          </w:p>
          <w:p w:rsidR="00EE2692" w:rsidRPr="00EE2692" w:rsidRDefault="00EE2692" w:rsidP="007E1926">
            <w:pPr>
              <w:numPr>
                <w:ilvl w:val="0"/>
                <w:numId w:val="6"/>
              </w:numPr>
              <w:tabs>
                <w:tab w:val="left" w:pos="142"/>
                <w:tab w:val="left" w:pos="360"/>
              </w:tabs>
              <w:autoSpaceDE w:val="0"/>
              <w:autoSpaceDN w:val="0"/>
              <w:adjustRightInd w:val="0"/>
              <w:ind w:left="29" w:firstLine="425"/>
              <w:contextualSpacing/>
              <w:jc w:val="both"/>
              <w:textAlignment w:val="center"/>
              <w:rPr>
                <w:rFonts w:eastAsia="Calibri"/>
                <w:lang w:eastAsia="ru-RU"/>
              </w:rPr>
            </w:pPr>
            <w:r w:rsidRPr="00EE2692">
              <w:rPr>
                <w:rFonts w:eastAsia="Calibri"/>
                <w:lang w:eastAsia="ru-RU"/>
              </w:rPr>
              <w:t>согласно заданному алгоритму находить в предложенном источнике информацию, представленную в явном виде;</w:t>
            </w:r>
          </w:p>
          <w:p w:rsidR="00EE2692" w:rsidRPr="00EE2692" w:rsidRDefault="00EE2692" w:rsidP="007E1926">
            <w:pPr>
              <w:numPr>
                <w:ilvl w:val="0"/>
                <w:numId w:val="6"/>
              </w:numPr>
              <w:tabs>
                <w:tab w:val="left" w:pos="142"/>
                <w:tab w:val="left" w:pos="360"/>
              </w:tabs>
              <w:autoSpaceDE w:val="0"/>
              <w:autoSpaceDN w:val="0"/>
              <w:adjustRightInd w:val="0"/>
              <w:ind w:left="29" w:firstLine="425"/>
              <w:contextualSpacing/>
              <w:jc w:val="both"/>
              <w:textAlignment w:val="center"/>
              <w:rPr>
                <w:rFonts w:eastAsia="Calibri"/>
                <w:lang w:eastAsia="ru-RU"/>
              </w:rPr>
            </w:pPr>
            <w:r w:rsidRPr="00EE2692">
              <w:rPr>
                <w:rFonts w:eastAsia="Calibri"/>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E2692" w:rsidRPr="00EE2692" w:rsidRDefault="00EE2692" w:rsidP="007E1926">
            <w:pPr>
              <w:numPr>
                <w:ilvl w:val="0"/>
                <w:numId w:val="6"/>
              </w:numPr>
              <w:tabs>
                <w:tab w:val="left" w:pos="142"/>
                <w:tab w:val="left" w:pos="360"/>
              </w:tabs>
              <w:autoSpaceDE w:val="0"/>
              <w:autoSpaceDN w:val="0"/>
              <w:adjustRightInd w:val="0"/>
              <w:ind w:left="29" w:firstLine="425"/>
              <w:contextualSpacing/>
              <w:jc w:val="both"/>
              <w:textAlignment w:val="center"/>
              <w:rPr>
                <w:rFonts w:eastAsia="Calibri"/>
                <w:lang w:eastAsia="ru-RU"/>
              </w:rPr>
            </w:pPr>
            <w:r w:rsidRPr="00EE2692">
              <w:rPr>
                <w:rFonts w:eastAsia="Calibri"/>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E2692" w:rsidRPr="00EE2692" w:rsidRDefault="00EE2692" w:rsidP="007E1926">
            <w:pPr>
              <w:numPr>
                <w:ilvl w:val="0"/>
                <w:numId w:val="6"/>
              </w:numPr>
              <w:tabs>
                <w:tab w:val="left" w:pos="142"/>
                <w:tab w:val="left" w:pos="360"/>
              </w:tabs>
              <w:autoSpaceDE w:val="0"/>
              <w:autoSpaceDN w:val="0"/>
              <w:adjustRightInd w:val="0"/>
              <w:ind w:left="29" w:firstLine="425"/>
              <w:contextualSpacing/>
              <w:jc w:val="both"/>
              <w:textAlignment w:val="center"/>
              <w:rPr>
                <w:rFonts w:eastAsia="Calibri"/>
                <w:lang w:eastAsia="ru-RU"/>
              </w:rPr>
            </w:pPr>
            <w:r w:rsidRPr="00EE2692">
              <w:rPr>
                <w:rFonts w:eastAsia="Calibri"/>
                <w:lang w:eastAsia="ru-RU"/>
              </w:rPr>
              <w:t>анализировать и создавать текстовую, видео-, графическую, звуковую информацию в соответствии с учебной задачей;</w:t>
            </w:r>
          </w:p>
          <w:p w:rsidR="00EE2692" w:rsidRPr="00EE2692" w:rsidRDefault="00EE2692" w:rsidP="007E1926">
            <w:pPr>
              <w:numPr>
                <w:ilvl w:val="0"/>
                <w:numId w:val="6"/>
              </w:numPr>
              <w:tabs>
                <w:tab w:val="left" w:pos="142"/>
                <w:tab w:val="left" w:pos="360"/>
              </w:tabs>
              <w:autoSpaceDE w:val="0"/>
              <w:autoSpaceDN w:val="0"/>
              <w:adjustRightInd w:val="0"/>
              <w:ind w:left="29" w:firstLine="425"/>
              <w:contextualSpacing/>
              <w:jc w:val="both"/>
              <w:textAlignment w:val="center"/>
              <w:rPr>
                <w:rFonts w:eastAsia="Calibri"/>
                <w:lang w:eastAsia="ru-RU"/>
              </w:rPr>
            </w:pPr>
            <w:r w:rsidRPr="00EE2692">
              <w:rPr>
                <w:rFonts w:eastAsia="Calibri"/>
                <w:lang w:eastAsia="ru-RU"/>
              </w:rPr>
              <w:t>самостоятельно создавать схемы, таблицы для представления информации.</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EE2692" w:rsidRPr="00EE2692" w:rsidRDefault="00EE2692" w:rsidP="00EE2692">
            <w:pPr>
              <w:numPr>
                <w:ilvl w:val="0"/>
                <w:numId w:val="4"/>
              </w:num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общение:</w:t>
            </w:r>
          </w:p>
          <w:p w:rsidR="00EE2692" w:rsidRPr="00EE2692" w:rsidRDefault="00EE2692" w:rsidP="007E1926">
            <w:pPr>
              <w:numPr>
                <w:ilvl w:val="0"/>
                <w:numId w:val="7"/>
              </w:numPr>
              <w:tabs>
                <w:tab w:val="left" w:pos="142"/>
                <w:tab w:val="left" w:pos="454"/>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lastRenderedPageBreak/>
              <w:t>воспринимать и формулировать суждения, выражать эмоции в соответствии с целями и условиями общения в знакомой среде;</w:t>
            </w:r>
          </w:p>
          <w:p w:rsidR="00EE2692" w:rsidRPr="00EE2692" w:rsidRDefault="00EE2692" w:rsidP="007E1926">
            <w:pPr>
              <w:numPr>
                <w:ilvl w:val="0"/>
                <w:numId w:val="7"/>
              </w:numPr>
              <w:tabs>
                <w:tab w:val="left" w:pos="142"/>
                <w:tab w:val="left" w:pos="454"/>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проявлять уважительное отношение к собеседнику, соблюдать правила ведения диалога и дискуссии;</w:t>
            </w:r>
          </w:p>
          <w:p w:rsidR="00EE2692" w:rsidRPr="00EE2692" w:rsidRDefault="00EE2692" w:rsidP="007E1926">
            <w:pPr>
              <w:numPr>
                <w:ilvl w:val="0"/>
                <w:numId w:val="7"/>
              </w:numPr>
              <w:tabs>
                <w:tab w:val="left" w:pos="142"/>
                <w:tab w:val="left" w:pos="454"/>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признавать возможность существования разных точек зрения;</w:t>
            </w:r>
          </w:p>
          <w:p w:rsidR="00EE2692" w:rsidRPr="00EE2692" w:rsidRDefault="00EE2692" w:rsidP="007E1926">
            <w:pPr>
              <w:numPr>
                <w:ilvl w:val="0"/>
                <w:numId w:val="7"/>
              </w:numPr>
              <w:tabs>
                <w:tab w:val="left" w:pos="142"/>
                <w:tab w:val="left" w:pos="454"/>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 xml:space="preserve"> корректно и аргументированно высказывать своё мнение;</w:t>
            </w:r>
          </w:p>
          <w:p w:rsidR="00EE2692" w:rsidRPr="00EE2692" w:rsidRDefault="00EE2692" w:rsidP="007E1926">
            <w:pPr>
              <w:numPr>
                <w:ilvl w:val="0"/>
                <w:numId w:val="7"/>
              </w:numPr>
              <w:tabs>
                <w:tab w:val="left" w:pos="142"/>
                <w:tab w:val="left" w:pos="454"/>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строить речевое высказывание в соответствии с поставленной задачей;</w:t>
            </w:r>
          </w:p>
          <w:p w:rsidR="00EE2692" w:rsidRPr="00EE2692" w:rsidRDefault="00EE2692" w:rsidP="007E1926">
            <w:pPr>
              <w:numPr>
                <w:ilvl w:val="0"/>
                <w:numId w:val="7"/>
              </w:numPr>
              <w:tabs>
                <w:tab w:val="left" w:pos="142"/>
                <w:tab w:val="left" w:pos="454"/>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создавать устные и письменные тексты (описание, рассуждение, повествование);</w:t>
            </w:r>
          </w:p>
          <w:p w:rsidR="00EE2692" w:rsidRPr="00EE2692" w:rsidRDefault="00EE2692" w:rsidP="007E1926">
            <w:pPr>
              <w:numPr>
                <w:ilvl w:val="0"/>
                <w:numId w:val="7"/>
              </w:numPr>
              <w:tabs>
                <w:tab w:val="left" w:pos="142"/>
                <w:tab w:val="left" w:pos="454"/>
              </w:tabs>
              <w:autoSpaceDE w:val="0"/>
              <w:autoSpaceDN w:val="0"/>
              <w:adjustRightInd w:val="0"/>
              <w:ind w:left="0" w:firstLine="454"/>
              <w:contextualSpacing/>
              <w:jc w:val="both"/>
              <w:textAlignment w:val="center"/>
              <w:rPr>
                <w:rFonts w:eastAsia="Calibri"/>
                <w:lang w:eastAsia="ru-RU"/>
              </w:rPr>
            </w:pPr>
            <w:r w:rsidRPr="00EE2692">
              <w:rPr>
                <w:rFonts w:eastAsia="Calibri"/>
                <w:lang w:eastAsia="ru-RU"/>
              </w:rPr>
              <w:t>готовить небольшие публичные выступления;</w:t>
            </w:r>
          </w:p>
          <w:p w:rsidR="00EE2692" w:rsidRPr="00EE2692" w:rsidRDefault="00EE2692" w:rsidP="007E1926">
            <w:pPr>
              <w:numPr>
                <w:ilvl w:val="0"/>
                <w:numId w:val="7"/>
              </w:numPr>
              <w:tabs>
                <w:tab w:val="left" w:pos="142"/>
                <w:tab w:val="left" w:pos="465"/>
              </w:tabs>
              <w:autoSpaceDE w:val="0"/>
              <w:autoSpaceDN w:val="0"/>
              <w:adjustRightInd w:val="0"/>
              <w:ind w:left="29" w:firstLine="142"/>
              <w:contextualSpacing/>
              <w:jc w:val="both"/>
              <w:textAlignment w:val="center"/>
              <w:rPr>
                <w:rFonts w:eastAsia="Calibri"/>
                <w:lang w:eastAsia="ru-RU"/>
              </w:rPr>
            </w:pPr>
            <w:r w:rsidRPr="00EE2692">
              <w:rPr>
                <w:rFonts w:eastAsia="Calibri"/>
                <w:lang w:eastAsia="ru-RU"/>
              </w:rPr>
              <w:t>подбирать иллюстративный материал (рисунки, фото, плакаты) к тексту выступления;</w:t>
            </w:r>
          </w:p>
          <w:p w:rsidR="00EE2692" w:rsidRPr="00EE2692" w:rsidRDefault="00EE2692" w:rsidP="007E1926">
            <w:pPr>
              <w:numPr>
                <w:ilvl w:val="0"/>
                <w:numId w:val="7"/>
              </w:numPr>
              <w:tabs>
                <w:tab w:val="left" w:pos="142"/>
                <w:tab w:val="left" w:pos="465"/>
              </w:tabs>
              <w:autoSpaceDE w:val="0"/>
              <w:autoSpaceDN w:val="0"/>
              <w:adjustRightInd w:val="0"/>
              <w:ind w:left="29" w:firstLine="142"/>
              <w:contextualSpacing/>
              <w:jc w:val="both"/>
              <w:textAlignment w:val="center"/>
              <w:rPr>
                <w:rFonts w:eastAsia="Calibri"/>
                <w:lang w:eastAsia="ru-RU"/>
              </w:rPr>
            </w:pPr>
            <w:r w:rsidRPr="00EE2692">
              <w:rPr>
                <w:rFonts w:eastAsia="Calibri"/>
                <w:lang w:eastAsia="ru-RU"/>
              </w:rPr>
              <w:t>совместная деятельность:</w:t>
            </w:r>
          </w:p>
          <w:p w:rsidR="00EE2692" w:rsidRPr="00EE2692" w:rsidRDefault="00EE2692" w:rsidP="007E1926">
            <w:pPr>
              <w:numPr>
                <w:ilvl w:val="0"/>
                <w:numId w:val="7"/>
              </w:numPr>
              <w:tabs>
                <w:tab w:val="left" w:pos="142"/>
                <w:tab w:val="left" w:pos="465"/>
              </w:tabs>
              <w:autoSpaceDE w:val="0"/>
              <w:autoSpaceDN w:val="0"/>
              <w:adjustRightInd w:val="0"/>
              <w:ind w:left="29" w:firstLine="142"/>
              <w:contextualSpacing/>
              <w:jc w:val="both"/>
              <w:textAlignment w:val="center"/>
              <w:rPr>
                <w:rFonts w:eastAsia="Calibri"/>
                <w:lang w:eastAsia="ru-RU"/>
              </w:rPr>
            </w:pPr>
            <w:r w:rsidRPr="00EE2692">
              <w:rPr>
                <w:rFonts w:eastAsia="Calibri"/>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2692" w:rsidRPr="00EE2692" w:rsidRDefault="00EE2692" w:rsidP="007E1926">
            <w:pPr>
              <w:numPr>
                <w:ilvl w:val="0"/>
                <w:numId w:val="7"/>
              </w:numPr>
              <w:tabs>
                <w:tab w:val="left" w:pos="142"/>
                <w:tab w:val="left" w:pos="465"/>
              </w:tabs>
              <w:autoSpaceDE w:val="0"/>
              <w:autoSpaceDN w:val="0"/>
              <w:adjustRightInd w:val="0"/>
              <w:ind w:left="29" w:firstLine="284"/>
              <w:contextualSpacing/>
              <w:jc w:val="both"/>
              <w:textAlignment w:val="center"/>
              <w:rPr>
                <w:rFonts w:eastAsia="Calibri"/>
                <w:lang w:eastAsia="ru-RU"/>
              </w:rPr>
            </w:pPr>
            <w:r w:rsidRPr="00EE2692">
              <w:rPr>
                <w:rFonts w:eastAsia="Calibri"/>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2692" w:rsidRPr="00EE2692" w:rsidRDefault="00EE2692" w:rsidP="007E1926">
            <w:pPr>
              <w:numPr>
                <w:ilvl w:val="0"/>
                <w:numId w:val="7"/>
              </w:numPr>
              <w:tabs>
                <w:tab w:val="left" w:pos="142"/>
                <w:tab w:val="left" w:pos="851"/>
              </w:tabs>
              <w:autoSpaceDE w:val="0"/>
              <w:autoSpaceDN w:val="0"/>
              <w:adjustRightInd w:val="0"/>
              <w:ind w:left="29" w:firstLine="284"/>
              <w:contextualSpacing/>
              <w:jc w:val="both"/>
              <w:textAlignment w:val="center"/>
              <w:rPr>
                <w:rFonts w:eastAsia="Calibri"/>
                <w:lang w:eastAsia="ru-RU"/>
              </w:rPr>
            </w:pPr>
            <w:r w:rsidRPr="00EE2692">
              <w:rPr>
                <w:rFonts w:eastAsia="Calibri"/>
                <w:lang w:eastAsia="ru-RU"/>
              </w:rPr>
              <w:t>проявлять готовность руководить, выполнять поручения, подчиняться;</w:t>
            </w:r>
          </w:p>
          <w:p w:rsidR="00EE2692" w:rsidRPr="00EE2692" w:rsidRDefault="00EE2692" w:rsidP="007E1926">
            <w:pPr>
              <w:numPr>
                <w:ilvl w:val="0"/>
                <w:numId w:val="7"/>
              </w:numPr>
              <w:tabs>
                <w:tab w:val="left" w:pos="142"/>
                <w:tab w:val="left" w:pos="851"/>
              </w:tabs>
              <w:autoSpaceDE w:val="0"/>
              <w:autoSpaceDN w:val="0"/>
              <w:adjustRightInd w:val="0"/>
              <w:ind w:left="29" w:firstLine="284"/>
              <w:contextualSpacing/>
              <w:jc w:val="both"/>
              <w:textAlignment w:val="center"/>
              <w:rPr>
                <w:rFonts w:eastAsia="Calibri"/>
                <w:lang w:eastAsia="ru-RU"/>
              </w:rPr>
            </w:pPr>
            <w:r w:rsidRPr="00EE2692">
              <w:rPr>
                <w:rFonts w:eastAsia="Calibri"/>
                <w:lang w:eastAsia="ru-RU"/>
              </w:rPr>
              <w:t>ответственно выполнять свою часть работы;</w:t>
            </w:r>
          </w:p>
          <w:p w:rsidR="00EE2692" w:rsidRPr="00EE2692" w:rsidRDefault="00EE2692" w:rsidP="007E1926">
            <w:pPr>
              <w:numPr>
                <w:ilvl w:val="0"/>
                <w:numId w:val="7"/>
              </w:numPr>
              <w:tabs>
                <w:tab w:val="left" w:pos="142"/>
                <w:tab w:val="left" w:pos="851"/>
              </w:tabs>
              <w:autoSpaceDE w:val="0"/>
              <w:autoSpaceDN w:val="0"/>
              <w:adjustRightInd w:val="0"/>
              <w:ind w:left="29" w:firstLine="284"/>
              <w:contextualSpacing/>
              <w:jc w:val="both"/>
              <w:textAlignment w:val="center"/>
              <w:rPr>
                <w:rFonts w:eastAsia="Calibri"/>
                <w:lang w:eastAsia="ru-RU"/>
              </w:rPr>
            </w:pPr>
            <w:r w:rsidRPr="00EE2692">
              <w:rPr>
                <w:rFonts w:eastAsia="Calibri"/>
                <w:lang w:eastAsia="ru-RU"/>
              </w:rPr>
              <w:t>оценивать свой вклад в общий результат;</w:t>
            </w:r>
          </w:p>
          <w:p w:rsidR="00EE2692" w:rsidRPr="00EE2692" w:rsidRDefault="00EE2692" w:rsidP="007E1926">
            <w:pPr>
              <w:numPr>
                <w:ilvl w:val="0"/>
                <w:numId w:val="7"/>
              </w:numPr>
              <w:tabs>
                <w:tab w:val="left" w:pos="142"/>
                <w:tab w:val="left" w:pos="851"/>
              </w:tabs>
              <w:autoSpaceDE w:val="0"/>
              <w:autoSpaceDN w:val="0"/>
              <w:adjustRightInd w:val="0"/>
              <w:ind w:left="29" w:firstLine="284"/>
              <w:contextualSpacing/>
              <w:jc w:val="both"/>
              <w:textAlignment w:val="center"/>
              <w:rPr>
                <w:rFonts w:eastAsia="Calibri"/>
                <w:lang w:eastAsia="ru-RU"/>
              </w:rPr>
            </w:pPr>
            <w:r w:rsidRPr="00EE2692">
              <w:rPr>
                <w:rFonts w:eastAsia="Calibri"/>
                <w:lang w:eastAsia="ru-RU"/>
              </w:rPr>
              <w:t xml:space="preserve"> выполнять совместные проектные задания с опорой на предложенные образцы.</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EE2692" w:rsidRPr="00EE2692" w:rsidRDefault="00EE2692" w:rsidP="00EE2692">
            <w:pPr>
              <w:numPr>
                <w:ilvl w:val="0"/>
                <w:numId w:val="3"/>
              </w:num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самоорганизация:</w:t>
            </w:r>
          </w:p>
          <w:p w:rsidR="00EE2692" w:rsidRPr="00EE2692" w:rsidRDefault="00EE2692" w:rsidP="00EE2692">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EE2692">
              <w:rPr>
                <w:rFonts w:eastAsia="Calibri"/>
                <w:lang w:eastAsia="ru-RU"/>
              </w:rPr>
              <w:t>планировать действия по решению учебной задачи для получения результата;</w:t>
            </w:r>
          </w:p>
          <w:p w:rsidR="00EE2692" w:rsidRPr="00EE2692" w:rsidRDefault="00EE2692" w:rsidP="00EE2692">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EE2692">
              <w:rPr>
                <w:rFonts w:eastAsia="Calibri"/>
                <w:lang w:eastAsia="ru-RU"/>
              </w:rPr>
              <w:t>выстраивать последовательность выбранных действий;</w:t>
            </w:r>
          </w:p>
          <w:p w:rsidR="00EE2692" w:rsidRPr="00EE2692" w:rsidRDefault="00EE2692" w:rsidP="00EE2692">
            <w:pPr>
              <w:numPr>
                <w:ilvl w:val="0"/>
                <w:numId w:val="3"/>
              </w:numPr>
              <w:tabs>
                <w:tab w:val="left" w:pos="142"/>
                <w:tab w:val="left" w:pos="851"/>
              </w:tabs>
              <w:autoSpaceDE w:val="0"/>
              <w:autoSpaceDN w:val="0"/>
              <w:adjustRightInd w:val="0"/>
              <w:contextualSpacing/>
              <w:jc w:val="both"/>
              <w:textAlignment w:val="center"/>
              <w:rPr>
                <w:rFonts w:eastAsia="Calibri"/>
                <w:lang w:eastAsia="ru-RU"/>
              </w:rPr>
            </w:pPr>
            <w:r w:rsidRPr="00EE2692">
              <w:rPr>
                <w:rFonts w:eastAsia="Calibri"/>
                <w:lang w:eastAsia="ru-RU"/>
              </w:rPr>
              <w:lastRenderedPageBreak/>
              <w:t>самоконтроль:</w:t>
            </w:r>
          </w:p>
          <w:p w:rsidR="00EE2692" w:rsidRPr="00EE2692" w:rsidRDefault="00EE2692" w:rsidP="00EE2692">
            <w:pPr>
              <w:numPr>
                <w:ilvl w:val="0"/>
                <w:numId w:val="9"/>
              </w:numPr>
              <w:tabs>
                <w:tab w:val="left" w:pos="142"/>
                <w:tab w:val="left" w:pos="851"/>
              </w:tabs>
              <w:autoSpaceDE w:val="0"/>
              <w:autoSpaceDN w:val="0"/>
              <w:adjustRightInd w:val="0"/>
              <w:contextualSpacing/>
              <w:jc w:val="both"/>
              <w:textAlignment w:val="center"/>
              <w:rPr>
                <w:rFonts w:eastAsia="Calibri"/>
                <w:lang w:eastAsia="ru-RU"/>
              </w:rPr>
            </w:pPr>
            <w:r w:rsidRPr="00EE2692">
              <w:rPr>
                <w:rFonts w:eastAsia="Calibri"/>
                <w:lang w:eastAsia="ru-RU"/>
              </w:rPr>
              <w:t>устанавливать причины успеха/неудач в учебной деятельности;</w:t>
            </w:r>
          </w:p>
          <w:p w:rsidR="00EE2692" w:rsidRPr="00EE2692" w:rsidRDefault="00EE2692" w:rsidP="00EE2692">
            <w:pPr>
              <w:numPr>
                <w:ilvl w:val="0"/>
                <w:numId w:val="9"/>
              </w:numPr>
              <w:tabs>
                <w:tab w:val="left" w:pos="142"/>
                <w:tab w:val="left" w:pos="851"/>
              </w:tabs>
              <w:autoSpaceDE w:val="0"/>
              <w:autoSpaceDN w:val="0"/>
              <w:adjustRightInd w:val="0"/>
              <w:contextualSpacing/>
              <w:jc w:val="both"/>
              <w:textAlignment w:val="center"/>
              <w:rPr>
                <w:rFonts w:eastAsia="Calibri"/>
                <w:lang w:eastAsia="ru-RU"/>
              </w:rPr>
            </w:pPr>
            <w:r w:rsidRPr="00EE2692">
              <w:rPr>
                <w:rFonts w:eastAsia="Calibri"/>
                <w:lang w:eastAsia="ru-RU"/>
              </w:rPr>
              <w:t>корректировать свои учебные действия для преодоления ошибок.</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школы в ходе внутришкольного мониторинга.</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планом внутренней системы оценки качества образования (ВСОКО).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tc>
        <w:tc>
          <w:tcPr>
            <w:tcW w:w="4814" w:type="dxa"/>
          </w:tcPr>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каждым учебным предметом, учебным модулем.</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Для оценки предметных результатов предлагаются следующие критерии: знание и понимание, применение, функциональность.</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lastRenderedPageBreak/>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школы в ходе внутришкольного мониторинга (в рамках мероприятий ВСОКО).</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r w:rsidRPr="00EE2692">
              <w:rPr>
                <w:rFonts w:eastAsia="Calibri"/>
                <w:lang w:eastAsia="ru-RU"/>
              </w:rPr>
              <w:t>Особенности оценки по каждому учебному предмету фиксируются в Положении школы о системе оценки достижения планируемых результатов осовения обучающимися по ФГОС, критериях и нормах оценок по учебным предметам.</w:t>
            </w:r>
          </w:p>
          <w:p w:rsidR="00EE2692" w:rsidRPr="00EE2692" w:rsidRDefault="00EE2692" w:rsidP="00EE2692">
            <w:pPr>
              <w:tabs>
                <w:tab w:val="left" w:pos="142"/>
                <w:tab w:val="left" w:pos="851"/>
              </w:tabs>
              <w:autoSpaceDE w:val="0"/>
              <w:autoSpaceDN w:val="0"/>
              <w:adjustRightInd w:val="0"/>
              <w:jc w:val="both"/>
              <w:textAlignment w:val="center"/>
              <w:rPr>
                <w:rFonts w:eastAsia="Calibri"/>
                <w:lang w:eastAsia="ru-RU"/>
              </w:rPr>
            </w:pPr>
          </w:p>
        </w:tc>
      </w:tr>
    </w:tbl>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851"/>
          <w:tab w:val="left" w:pos="2378"/>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t>1.4.3. Организация и содержание оценочных процедур</w:t>
      </w:r>
    </w:p>
    <w:p w:rsidR="00EE2692" w:rsidRPr="00EE2692" w:rsidRDefault="00EE2692" w:rsidP="00EE2692">
      <w:pPr>
        <w:widowControl w:val="0"/>
        <w:tabs>
          <w:tab w:val="left" w:pos="142"/>
          <w:tab w:val="left" w:pos="851"/>
          <w:tab w:val="left" w:pos="2378"/>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w:t>
      </w:r>
      <w:r w:rsidRPr="00EE2692">
        <w:rPr>
          <w:rFonts w:ascii="Times New Roman" w:eastAsia="Calibri" w:hAnsi="Times New Roman" w:cs="Times New Roman"/>
          <w:sz w:val="24"/>
          <w:szCs w:val="24"/>
          <w:lang w:eastAsia="ru-RU"/>
        </w:rPr>
        <w:lastRenderedPageBreak/>
        <w:t>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учебных предметов, учебных курсов и учебных модулей.</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соответствии с порядком, установленным Положением школы о портфолио (портфеле достижений)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7E1926" w:rsidRDefault="007E1926"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p>
    <w:p w:rsidR="001C069C"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t>Внутришкольный мониторинг в рамках ВСОКО представляет собой процедуры:</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color w:val="FF0000"/>
          <w:sz w:val="24"/>
          <w:szCs w:val="24"/>
          <w:lang w:eastAsia="ru-RU"/>
        </w:rPr>
      </w:pPr>
      <w:r w:rsidRPr="00EE2692">
        <w:rPr>
          <w:rFonts w:ascii="Times New Roman" w:eastAsia="Calibri" w:hAnsi="Times New Roman" w:cs="Times New Roman"/>
          <w:b/>
          <w:sz w:val="24"/>
          <w:szCs w:val="24"/>
          <w:lang w:eastAsia="ru-RU"/>
        </w:rPr>
        <w:t xml:space="preserve"> </w:t>
      </w:r>
    </w:p>
    <w:p w:rsidR="00EE2692" w:rsidRPr="00EE2692" w:rsidRDefault="00EE2692" w:rsidP="00EE2692">
      <w:pPr>
        <w:widowControl w:val="0"/>
        <w:tabs>
          <w:tab w:val="left" w:pos="142"/>
          <w:tab w:val="left" w:pos="851"/>
        </w:tabs>
        <w:autoSpaceDE w:val="0"/>
        <w:autoSpaceDN w:val="0"/>
        <w:adjustRightInd w:val="0"/>
        <w:spacing w:after="0" w:line="240" w:lineRule="auto"/>
        <w:contextualSpacing/>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оценки уровня достижения предметных и метапредметных результатов;</w:t>
      </w:r>
    </w:p>
    <w:p w:rsidR="00EE2692" w:rsidRPr="00EE2692" w:rsidRDefault="00EE2692" w:rsidP="00EE2692">
      <w:pPr>
        <w:widowControl w:val="0"/>
        <w:tabs>
          <w:tab w:val="left" w:pos="142"/>
          <w:tab w:val="left" w:pos="851"/>
        </w:tabs>
        <w:autoSpaceDE w:val="0"/>
        <w:autoSpaceDN w:val="0"/>
        <w:adjustRightInd w:val="0"/>
        <w:spacing w:after="0" w:line="240" w:lineRule="auto"/>
        <w:contextualSpacing/>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оценки уровня функциональной грамотности;</w:t>
      </w:r>
    </w:p>
    <w:p w:rsidR="00EE2692" w:rsidRPr="00EE2692" w:rsidRDefault="00EE2692" w:rsidP="00EE2692">
      <w:pPr>
        <w:widowControl w:val="0"/>
        <w:tabs>
          <w:tab w:val="left" w:pos="142"/>
          <w:tab w:val="left" w:pos="851"/>
        </w:tabs>
        <w:autoSpaceDE w:val="0"/>
        <w:autoSpaceDN w:val="0"/>
        <w:adjustRightInd w:val="0"/>
        <w:spacing w:after="0" w:line="240" w:lineRule="auto"/>
        <w:contextualSpacing/>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Промежуточная аттестация представляет собой процедуру аттестации обучающихся, которая начиная со второго класса проводится в формах и в сроки, установленными календарным учебным графиком ООП НОО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w:t>
      </w:r>
      <w:r w:rsidRPr="00EE2692">
        <w:rPr>
          <w:rFonts w:ascii="Times New Roman" w:eastAsia="Calibri" w:hAnsi="Times New Roman" w:cs="Times New Roman"/>
          <w:sz w:val="24"/>
          <w:szCs w:val="24"/>
          <w:lang w:eastAsia="ru-RU"/>
        </w:rPr>
        <w:lastRenderedPageBreak/>
        <w:t xml:space="preserve">следующий класс. Порядок проведения промежуточной аттестации регламентируется Положением школы о текущем контроле успеваемости и промежуточной аттестации обучающихся. </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Итоговая оценка является процедурой внутренней оценки школы и складывается из результатов накопленной оценки и итоговой работы по предмету.</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Итоговая оценка по предмету фиксируется в документе об уровне образования государственного образца.</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Характеристика готовится на основании:</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объективных показателей образовательных достижений обучающегося на уровне начального общего образования;</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портфолио выпускника;</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В характеристике выпускника:</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отмечаются образовательные достижения обучающегося по достижению личностных, метапредметных и предметных результатов;</w:t>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E1926" w:rsidRDefault="007E192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EE2692" w:rsidRPr="00EE2692" w:rsidRDefault="00EE2692" w:rsidP="00EE2692">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EE2692" w:rsidRPr="00EE2692" w:rsidRDefault="00EE2692" w:rsidP="00772966">
      <w:pPr>
        <w:widowControl w:val="0"/>
        <w:numPr>
          <w:ilvl w:val="0"/>
          <w:numId w:val="47"/>
        </w:numPr>
        <w:tabs>
          <w:tab w:val="left" w:pos="142"/>
          <w:tab w:val="left" w:pos="851"/>
          <w:tab w:val="left" w:pos="9498"/>
        </w:tabs>
        <w:autoSpaceDE w:val="0"/>
        <w:autoSpaceDN w:val="0"/>
        <w:adjustRightInd w:val="0"/>
        <w:spacing w:after="0" w:line="276" w:lineRule="auto"/>
        <w:ind w:right="155"/>
        <w:contextualSpacing/>
        <w:jc w:val="center"/>
        <w:textAlignment w:val="center"/>
        <w:rPr>
          <w:rFonts w:ascii="Times New Roman" w:eastAsia="Calibri" w:hAnsi="Times New Roman" w:cs="Times New Roman"/>
          <w:b/>
          <w:sz w:val="24"/>
          <w:szCs w:val="24"/>
          <w:lang w:val="en-US" w:eastAsia="ru-RU"/>
        </w:rPr>
      </w:pPr>
      <w:r w:rsidRPr="00EE2692">
        <w:rPr>
          <w:rFonts w:ascii="Times New Roman" w:eastAsia="Calibri" w:hAnsi="Times New Roman" w:cs="Times New Roman"/>
          <w:b/>
          <w:sz w:val="24"/>
          <w:szCs w:val="24"/>
          <w:lang w:val="en-US" w:eastAsia="ru-RU"/>
        </w:rPr>
        <w:t>СОДЕРЖАТЕЛЬНЫЙ РАЗДЕЛ</w:t>
      </w:r>
    </w:p>
    <w:p w:rsidR="00EE2692" w:rsidRPr="00EE2692" w:rsidRDefault="00EE2692" w:rsidP="00EE2692">
      <w:pPr>
        <w:widowControl w:val="0"/>
        <w:tabs>
          <w:tab w:val="left" w:pos="142"/>
          <w:tab w:val="left" w:pos="851"/>
          <w:tab w:val="left" w:pos="9498"/>
        </w:tabs>
        <w:autoSpaceDE w:val="0"/>
        <w:autoSpaceDN w:val="0"/>
        <w:adjustRightInd w:val="0"/>
        <w:spacing w:after="0" w:line="276" w:lineRule="auto"/>
        <w:ind w:firstLine="567"/>
        <w:jc w:val="center"/>
        <w:textAlignment w:val="center"/>
        <w:rPr>
          <w:rFonts w:ascii="Times New Roman" w:eastAsia="Calibri" w:hAnsi="Times New Roman" w:cs="Times New Roman"/>
          <w:b/>
          <w:sz w:val="24"/>
          <w:szCs w:val="24"/>
          <w:lang w:eastAsia="ru-RU"/>
        </w:rPr>
      </w:pPr>
      <w:r w:rsidRPr="00EE2692">
        <w:rPr>
          <w:rFonts w:ascii="Times New Roman" w:eastAsia="Calibri" w:hAnsi="Times New Roman" w:cs="Times New Roman"/>
          <w:b/>
          <w:sz w:val="24"/>
          <w:szCs w:val="24"/>
          <w:lang w:eastAsia="ru-RU"/>
        </w:rPr>
        <w:t>2.1. Рабочие программы учебных предметов</w:t>
      </w:r>
    </w:p>
    <w:p w:rsidR="00EE2692" w:rsidRPr="00EE2692" w:rsidRDefault="00EE2692" w:rsidP="00EE2692">
      <w:pPr>
        <w:widowControl w:val="0"/>
        <w:tabs>
          <w:tab w:val="left" w:pos="142"/>
          <w:tab w:val="left" w:pos="851"/>
          <w:tab w:val="left" w:pos="9498"/>
        </w:tabs>
        <w:autoSpaceDE w:val="0"/>
        <w:autoSpaceDN w:val="0"/>
        <w:spacing w:after="15" w:line="276" w:lineRule="auto"/>
        <w:ind w:firstLine="567"/>
        <w:jc w:val="center"/>
        <w:rPr>
          <w:rFonts w:ascii="Times New Roman" w:eastAsia="@Arial Unicode MS" w:hAnsi="Times New Roman" w:cs="Times New Roman"/>
          <w:b/>
          <w:bCs/>
          <w:sz w:val="24"/>
          <w:szCs w:val="24"/>
        </w:rPr>
      </w:pPr>
    </w:p>
    <w:p w:rsidR="00EE2692" w:rsidRPr="00EE2692" w:rsidRDefault="00EE2692" w:rsidP="00EE2692">
      <w:pPr>
        <w:widowControl w:val="0"/>
        <w:tabs>
          <w:tab w:val="left" w:pos="142"/>
          <w:tab w:val="left" w:pos="851"/>
          <w:tab w:val="left" w:pos="1222"/>
          <w:tab w:val="left" w:pos="9498"/>
        </w:tabs>
        <w:autoSpaceDE w:val="0"/>
        <w:autoSpaceDN w:val="0"/>
        <w:spacing w:after="15" w:line="276" w:lineRule="auto"/>
        <w:ind w:firstLine="567"/>
        <w:rPr>
          <w:rFonts w:ascii="Times New Roman" w:eastAsia="@Arial Unicode MS" w:hAnsi="Times New Roman" w:cs="Times New Roman"/>
          <w:b/>
          <w:bCs/>
          <w:sz w:val="24"/>
          <w:szCs w:val="24"/>
          <w:u w:val="single"/>
        </w:rPr>
      </w:pPr>
      <w:r w:rsidRPr="00EE2692">
        <w:rPr>
          <w:rFonts w:ascii="Times New Roman" w:eastAsia="@Arial Unicode MS" w:hAnsi="Times New Roman" w:cs="Times New Roman"/>
          <w:b/>
          <w:bCs/>
          <w:sz w:val="24"/>
          <w:szCs w:val="24"/>
          <w:u w:val="single"/>
        </w:rPr>
        <w:t>Русский язык</w:t>
      </w:r>
    </w:p>
    <w:p w:rsidR="00EE2692" w:rsidRPr="00EE2692" w:rsidRDefault="00EE2692" w:rsidP="00EE2692">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u w:val="single"/>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w:t>
      </w:r>
      <w:r w:rsidRPr="00EE2692">
        <w:rPr>
          <w:rFonts w:ascii="Times New Roman" w:eastAsia="@Arial Unicode MS" w:hAnsi="Times New Roman" w:cs="Times New Roman"/>
          <w:bCs/>
          <w:sz w:val="24"/>
          <w:szCs w:val="24"/>
        </w:rPr>
        <w:lastRenderedPageBreak/>
        <w:t>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Изучение русского языка в начальной школе направлено на достижение следующих целей: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 xml:space="preserve">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w:t>
      </w:r>
      <w:r w:rsidRPr="00EE2692">
        <w:rPr>
          <w:rFonts w:ascii="Times New Roman" w:eastAsia="@Arial Unicode MS" w:hAnsi="Times New Roman" w:cs="Times New Roman"/>
          <w:bCs/>
          <w:sz w:val="24"/>
          <w:szCs w:val="24"/>
        </w:rPr>
        <w:lastRenderedPageBreak/>
        <w:t>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Arial Unicode MS" w:hAnsi="Times New Roman" w:cs="Times New Roman"/>
          <w:bCs/>
          <w:sz w:val="24"/>
          <w:szCs w:val="24"/>
          <w:u w:val="single"/>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Arial Unicode MS" w:hAnsi="Times New Roman" w:cs="Times New Roman"/>
          <w:bCs/>
          <w:sz w:val="24"/>
          <w:szCs w:val="24"/>
          <w:u w:val="single"/>
        </w:rPr>
      </w:pPr>
      <w:r w:rsidRPr="00EE2692">
        <w:rPr>
          <w:rFonts w:ascii="Times New Roman" w:eastAsia="@Arial Unicode MS" w:hAnsi="Times New Roman" w:cs="Times New Roman"/>
          <w:bCs/>
          <w:sz w:val="24"/>
          <w:szCs w:val="24"/>
          <w:u w:val="single"/>
        </w:rPr>
        <w:t>СОДЕРЖАНИЕ ОБУЧЕНИЯ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1 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Обучение грамоте</w:t>
      </w:r>
      <w:r w:rsidRPr="00EE2692">
        <w:rPr>
          <w:rFonts w:ascii="Times New Roman" w:eastAsia="@Arial Unicode MS" w:hAnsi="Times New Roman" w:cs="Times New Roman"/>
          <w:bCs/>
          <w:sz w:val="24"/>
          <w:szCs w:val="24"/>
          <w:vertAlign w:val="superscript"/>
          <w:lang w:val="en-US"/>
        </w:rPr>
        <w:footnoteReference w:id="1"/>
      </w:r>
    </w:p>
    <w:p w:rsidR="00EE2692" w:rsidRPr="00EE2692" w:rsidRDefault="00EE2692" w:rsidP="00EE2692">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Развитие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Понимание текста при его прослушивании и при самостоятельном чтении вслух.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Слово и предложение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Различение слова и предложения. Работа с предложением: выделение слов, изменение их порядка.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Восприятие слова как объекта изучения, материала для анализа. Наблюдение над значением слова.</w:t>
      </w:r>
    </w:p>
    <w:p w:rsidR="00EE2692" w:rsidRPr="00EE2692" w:rsidRDefault="00EE2692" w:rsidP="00EE2692">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Фонетика</w:t>
      </w:r>
    </w:p>
    <w:p w:rsidR="00EE2692" w:rsidRPr="00EE2692" w:rsidRDefault="00EE2692" w:rsidP="00EE2692">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EE2692" w:rsidRPr="00EE2692" w:rsidRDefault="00EE2692" w:rsidP="00EE2692">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EE2692" w:rsidRPr="00EE2692" w:rsidRDefault="00EE2692" w:rsidP="00EE2692">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Слог как минимальная произносительная единица. Количество слогов в слове. Ударный слог.</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Графика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е, ё, ю, 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lastRenderedPageBreak/>
        <w:t>Мягкий знак как показатель мягкости предшествующего согласного звука в конце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Последовательность букв в русском алфавите.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Чтение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Письмо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Функция небуквенных графических средств: пробела между словами, знака переноса.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Орфография и пунктуация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Систематический курс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Общие сведения о языке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Язык как основное средство человеческого общения. Цели и ситуации общения.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Фонетика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Слог. Количество слогов в слове. Ударный слог. Деление слов на слоги (простые случаи, без стечения согласных).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Графика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 xml:space="preserve">Звук и буква. Различение звуков и букв. Обозначение на письме твёрдости согласных </w:t>
      </w:r>
      <w:r w:rsidRPr="00EE2692">
        <w:rPr>
          <w:rFonts w:ascii="Times New Roman" w:eastAsia="@Arial Unicode MS" w:hAnsi="Times New Roman" w:cs="Times New Roman"/>
          <w:bCs/>
          <w:sz w:val="24"/>
          <w:szCs w:val="24"/>
        </w:rPr>
        <w:lastRenderedPageBreak/>
        <w:t>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Установление соотношения звукового и буквенного состава слова в словах типа стол, конь.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Небуквенные графические средства: пробел между словами, знак переноса.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Русский алфавит: правильное название букв, их последовательность. Использование алфавита для упорядочения списка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Орфоэпия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Лексика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Слово как единица языка (ознакомление).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Слово как название предмета, признака предмета, действия предмета (ознакомление).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Выявление слов, значение которых требует уточнения.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Синтаксис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Предложение как единица языка (ознакомление).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Восстановление деформированных предложений. Составление предложений из набора форм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 xml:space="preserve">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Орфография и пунктуация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Правила правописания и их применение: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раздельное написание слов в предложении;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прописная буква в начале предложения и в именах собственных: в именах и фамилиях людей, кличках животных;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перенос слов (без учёта морфемного членения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гласные после шипящих в сочетаниях жи, ши (в положении под ударением), ча, ща, чу, щу;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сочетания чк, чн;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слова с непроверяемыми гласными и согласными (перечень слов в орфографическом словаре учебника);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 xml:space="preserve">знаки препинания в конце предложения: точка, вопросительный и восклицательный знаки.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Алгоритм списывания текста.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Развитие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Речь как основная форма общения между людьми. Текст как единица речи (ознакомление).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Базовые логические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сравнивать звуки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Базовые исследовательские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самостоятельно создавать модели звукового состава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Общение: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воспринимать разные точки зрения;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Самоорганизация: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lastRenderedPageBreak/>
        <w:t>—</w:t>
      </w:r>
      <w:r w:rsidRPr="00EE2692">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Самоконтроль: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w:t>
      </w:r>
      <w:r w:rsidRPr="00EE2692">
        <w:rPr>
          <w:rFonts w:ascii="Times New Roman" w:eastAsia="@Arial Unicode MS" w:hAnsi="Times New Roman" w:cs="Times New Roman"/>
          <w:bCs/>
          <w:sz w:val="24"/>
          <w:szCs w:val="24"/>
        </w:rPr>
        <w:tab/>
        <w:t>ответственно выполнять свою часть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EE2692">
        <w:rPr>
          <w:rFonts w:ascii="Times New Roman" w:eastAsia="@Arial Unicode MS" w:hAnsi="Times New Roman" w:cs="Times New Roman"/>
          <w:bCs/>
          <w:sz w:val="24"/>
          <w:szCs w:val="24"/>
        </w:rPr>
        <w:t xml:space="preserve">2 </w:t>
      </w:r>
      <w:r w:rsidRPr="00EE2692">
        <w:rPr>
          <w:rFonts w:ascii="Times New Roman" w:eastAsia="Trebuchet MS" w:hAnsi="Times New Roman" w:cs="Times New Roman"/>
          <w:sz w:val="24"/>
          <w:szCs w:val="24"/>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Общие сведения о языке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Фонетика и графика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 ных звуков; шипящие согласные звуки [ж], [ш], [ч’], [щ’]; обо­ 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Парные и непарные по твёрдости — мягкости согласные звуки.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Парные и непарные по звонкости — глухости согласные звуки.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Соотношение звукового и буквенного состава в словах с бук­ вами е, ё, ю, я (в начале слова и после гласных).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Деление слов на слоги (в том числе при стечении   согласных).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Использование знания алфавита при работе со словарями. Небуквенные графические средства: пробел между словами,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знак переноса, абзац (красная строка), пунктуационные знаки (в пределах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Орфоэпия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Лексика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Однозначные и многозначные слова (простые случаи, наблюдение).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Наблюдение за использованием в речи синонимов, антонимов.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 слова (морфемика)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Окончание как изменяемая часть слова. Изменение формы слова с помощью окончания. Различение изменяемых и неиз меняемых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Суффикс как часть слова (наблюдение). Приставка как часть слова (наблюдение).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Морфология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Имя существительное (ознакомление): общее значение, вопросы («кто?», «что?»), употребление в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Глагол (ознакомление): общее значение, вопросы («что делать?», «что сделать?» и др.), употребление в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Имя прилагательное (ознакомление): общее значение, вопросы («какой?», «какая?», «какое?», «какие?»), употребление в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Предлог. Отличие предлогов от приставок. Наиболее распространённые предлоги: в, на, из, без, над, до, у, о, об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Синтаксис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Порядок слов в предложении; связь слов в предложении (повторение).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Виды предложений по цели высказывания: повествовательные, вопросительные, побудительные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Орфография и пунктуация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 таниях жи, ши (в положении под ударением), ча, ща, чу, щу; сочетания чк, чн (повторение правил правописания, изученных в 1 классе).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Правила правописания и их применение:</w:t>
      </w:r>
    </w:p>
    <w:p w:rsidR="00EE2692" w:rsidRPr="00EE2692" w:rsidRDefault="00EE2692" w:rsidP="00772966">
      <w:pPr>
        <w:widowControl w:val="0"/>
        <w:numPr>
          <w:ilvl w:val="0"/>
          <w:numId w:val="33"/>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разделительный мягкий знак;</w:t>
      </w:r>
    </w:p>
    <w:p w:rsidR="00EE2692" w:rsidRPr="00EE2692" w:rsidRDefault="00EE2692" w:rsidP="00772966">
      <w:pPr>
        <w:widowControl w:val="0"/>
        <w:numPr>
          <w:ilvl w:val="0"/>
          <w:numId w:val="33"/>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сочетания чт, щн, нч;</w:t>
      </w:r>
    </w:p>
    <w:p w:rsidR="00EE2692" w:rsidRPr="00EE2692" w:rsidRDefault="00EE2692" w:rsidP="00772966">
      <w:pPr>
        <w:widowControl w:val="0"/>
        <w:numPr>
          <w:ilvl w:val="0"/>
          <w:numId w:val="33"/>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проверяемые безударные гласные в корне слова;</w:t>
      </w:r>
    </w:p>
    <w:p w:rsidR="00EE2692" w:rsidRPr="00EE2692" w:rsidRDefault="00EE2692" w:rsidP="00772966">
      <w:pPr>
        <w:widowControl w:val="0"/>
        <w:numPr>
          <w:ilvl w:val="0"/>
          <w:numId w:val="33"/>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парные звонкие и глухие согласные в корне слова;</w:t>
      </w:r>
    </w:p>
    <w:p w:rsidR="00EE2692" w:rsidRPr="00EE2692" w:rsidRDefault="00EE2692" w:rsidP="00772966">
      <w:pPr>
        <w:widowControl w:val="0"/>
        <w:numPr>
          <w:ilvl w:val="0"/>
          <w:numId w:val="33"/>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непроверяемые гласные и согласные (перечень слов в орфографическом словаре учебника);</w:t>
      </w:r>
    </w:p>
    <w:p w:rsidR="00EE2692" w:rsidRPr="00EE2692" w:rsidRDefault="00EE2692" w:rsidP="00772966">
      <w:pPr>
        <w:widowControl w:val="0"/>
        <w:numPr>
          <w:ilvl w:val="0"/>
          <w:numId w:val="33"/>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EE2692" w:rsidRPr="00EE2692" w:rsidRDefault="00EE2692" w:rsidP="00772966">
      <w:pPr>
        <w:widowControl w:val="0"/>
        <w:numPr>
          <w:ilvl w:val="0"/>
          <w:numId w:val="33"/>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раздельное написание предлогов с именами существительными.</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Развитие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Типы текстов: описание, повествование, рассуждение, их особенности (первичное ознакомление).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Поздравление и поздравительная открытка.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Подробное изложение повествовательного текста объёмом 30—45 слов с опорой на вопросы.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sz w:val="24"/>
          <w:szCs w:val="24"/>
        </w:rPr>
      </w:pPr>
      <w:r w:rsidRPr="00EE2692">
        <w:rPr>
          <w:rFonts w:ascii="Times New Roman" w:eastAsia="Georgia" w:hAnsi="Times New Roman" w:cs="Times New Roman"/>
          <w:bCs/>
          <w:sz w:val="24"/>
          <w:szCs w:val="24"/>
        </w:rPr>
        <w:t>Познавательные универсальные учебные действия:</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Базовые логические действия:</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устанавливать основания для сравнения слов: на какой вопрос отвечают, что </w:t>
      </w:r>
      <w:r w:rsidRPr="00EE2692">
        <w:rPr>
          <w:rFonts w:ascii="Times New Roman" w:eastAsia="Calibri" w:hAnsi="Times New Roman" w:cs="Times New Roman"/>
          <w:sz w:val="24"/>
          <w:szCs w:val="24"/>
        </w:rPr>
        <w:lastRenderedPageBreak/>
        <w:t>обозначают;</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характеризовать звуки по заданным параметрам;</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находить закономерности на основе наблюдения за языковыми единицами.</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Базовые исследовательские действия:</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Работа с информацией:</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устанавливать с помощью словаря значения многозначных слов;</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 помощью учителя на уроках русского языка создавать схемы, таблицы для представления информации.</w:t>
      </w:r>
    </w:p>
    <w:p w:rsidR="00EE2692" w:rsidRPr="00EE2692" w:rsidRDefault="00EE2692" w:rsidP="00EE2692">
      <w:pPr>
        <w:widowControl w:val="0"/>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outlineLvl w:val="4"/>
        <w:rPr>
          <w:rFonts w:ascii="Times New Roman" w:eastAsia="Georgia" w:hAnsi="Times New Roman" w:cs="Times New Roman"/>
          <w:bCs/>
          <w:sz w:val="24"/>
          <w:szCs w:val="24"/>
        </w:rPr>
      </w:pPr>
      <w:r w:rsidRPr="00EE2692">
        <w:rPr>
          <w:rFonts w:ascii="Times New Roman" w:eastAsia="Georgia" w:hAnsi="Times New Roman" w:cs="Times New Roman"/>
          <w:bCs/>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Общение:</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воспринимать и формулировать суждения о языковых единицах;</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строить устное диалогическое выказывание;</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jc w:val="both"/>
        <w:outlineLvl w:val="4"/>
        <w:rPr>
          <w:rFonts w:ascii="Times New Roman" w:eastAsia="Georgia" w:hAnsi="Times New Roman" w:cs="Times New Roman"/>
          <w:bCs/>
          <w:sz w:val="24"/>
          <w:szCs w:val="24"/>
        </w:rPr>
      </w:pPr>
      <w:r w:rsidRPr="00EE2692">
        <w:rPr>
          <w:rFonts w:ascii="Times New Roman" w:eastAsia="Georgia" w:hAnsi="Times New Roman" w:cs="Times New Roman"/>
          <w:bCs/>
          <w:sz w:val="24"/>
          <w:szCs w:val="24"/>
        </w:rPr>
        <w:t>Регулятивные универсальные учебные действия:</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Самоорганизация:</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Самоконтроль:</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устанавливать с помощью учителя причины успеха/неудач при выполнении </w:t>
      </w:r>
      <w:r w:rsidRPr="00EE2692">
        <w:rPr>
          <w:rFonts w:ascii="Times New Roman" w:eastAsia="Calibri" w:hAnsi="Times New Roman" w:cs="Times New Roman"/>
          <w:sz w:val="24"/>
          <w:szCs w:val="24"/>
        </w:rPr>
        <w:lastRenderedPageBreak/>
        <w:t>заданий по русскому языку;</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корректировать с помощью учителя свои учебные дей­ ствия для преодоления ошибок при выделении в слове корня и окончания, при списывании текстов и записи под диктовку.</w:t>
      </w:r>
    </w:p>
    <w:p w:rsidR="00EE2692" w:rsidRPr="00EE2692" w:rsidRDefault="00EE2692" w:rsidP="00EE2692">
      <w:pPr>
        <w:widowControl w:val="0"/>
        <w:tabs>
          <w:tab w:val="left" w:pos="142"/>
          <w:tab w:val="left" w:pos="851"/>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EE2692">
        <w:rPr>
          <w:rFonts w:ascii="Times New Roman" w:eastAsia="Georgia" w:hAnsi="Times New Roman" w:cs="Times New Roman"/>
          <w:bCs/>
          <w:sz w:val="24"/>
          <w:szCs w:val="24"/>
          <w:lang w:val="en-US"/>
        </w:rPr>
        <w:t>Совместная деятельность:</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совместно обсуждать процесс и результат работы;</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ответственно выполнять свою часть работы;</w:t>
      </w:r>
    </w:p>
    <w:p w:rsidR="00EE2692" w:rsidRPr="00EE2692" w:rsidRDefault="00EE2692" w:rsidP="00772966">
      <w:pPr>
        <w:widowControl w:val="0"/>
        <w:numPr>
          <w:ilvl w:val="0"/>
          <w:numId w:val="32"/>
        </w:numPr>
        <w:tabs>
          <w:tab w:val="left" w:pos="142"/>
          <w:tab w:val="left" w:pos="724"/>
          <w:tab w:val="left" w:pos="851"/>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оценивать свой вклад в общий результат.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772966">
      <w:pPr>
        <w:widowControl w:val="0"/>
        <w:numPr>
          <w:ilvl w:val="0"/>
          <w:numId w:val="48"/>
        </w:numPr>
        <w:tabs>
          <w:tab w:val="left" w:pos="142"/>
          <w:tab w:val="left" w:pos="350"/>
          <w:tab w:val="left" w:pos="851"/>
          <w:tab w:val="left" w:pos="9498"/>
        </w:tabs>
        <w:autoSpaceDE w:val="0"/>
        <w:autoSpaceDN w:val="0"/>
        <w:spacing w:after="0" w:line="276" w:lineRule="auto"/>
        <w:ind w:right="155"/>
        <w:contextualSpacing/>
        <w:jc w:val="both"/>
        <w:outlineLvl w:val="3"/>
        <w:rPr>
          <w:rFonts w:ascii="Times New Roman" w:eastAsia="Trebuchet MS" w:hAnsi="Times New Roman" w:cs="Times New Roman"/>
          <w:sz w:val="24"/>
          <w:szCs w:val="24"/>
          <w:lang w:val="en-US"/>
        </w:rPr>
      </w:pPr>
      <w:r w:rsidRPr="00EE2692">
        <w:rPr>
          <w:rFonts w:ascii="Times New Roman" w:eastAsia="Trebuchet MS" w:hAnsi="Times New Roman" w:cs="Times New Roman"/>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before="125"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Сведения о русском языке</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EE2692" w:rsidRPr="00EE2692" w:rsidRDefault="00EE2692" w:rsidP="00EE2692">
      <w:pPr>
        <w:widowControl w:val="0"/>
        <w:tabs>
          <w:tab w:val="left" w:pos="142"/>
          <w:tab w:val="left" w:pos="851"/>
          <w:tab w:val="left" w:pos="9498"/>
        </w:tabs>
        <w:autoSpaceDE w:val="0"/>
        <w:autoSpaceDN w:val="0"/>
        <w:spacing w:before="1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Фонетика и графика</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EE2692" w:rsidRPr="00EE2692" w:rsidRDefault="00EE2692" w:rsidP="00EE2692">
      <w:pPr>
        <w:widowControl w:val="0"/>
        <w:tabs>
          <w:tab w:val="left" w:pos="142"/>
          <w:tab w:val="left" w:pos="851"/>
          <w:tab w:val="left" w:pos="9498"/>
        </w:tabs>
        <w:autoSpaceDE w:val="0"/>
        <w:autoSpaceDN w:val="0"/>
        <w:spacing w:before="177"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Орфоэпия</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Использование орфоэпического словаря для решения практических задач.</w:t>
      </w:r>
    </w:p>
    <w:p w:rsidR="00EE2692" w:rsidRPr="00EE2692" w:rsidRDefault="00EE2692" w:rsidP="00EE2692">
      <w:pPr>
        <w:widowControl w:val="0"/>
        <w:tabs>
          <w:tab w:val="left" w:pos="142"/>
          <w:tab w:val="left" w:pos="851"/>
          <w:tab w:val="left" w:pos="9498"/>
        </w:tabs>
        <w:autoSpaceDE w:val="0"/>
        <w:autoSpaceDN w:val="0"/>
        <w:spacing w:before="180"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Лексика</w:t>
      </w: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Повторение: лексическое значение слова.</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Прямое и переносное значение слова (ознакомление). Устаревшие слова (ознакомление).</w:t>
      </w:r>
    </w:p>
    <w:p w:rsidR="00EE2692" w:rsidRPr="00EE2692" w:rsidRDefault="00EE2692" w:rsidP="00EE2692">
      <w:pPr>
        <w:widowControl w:val="0"/>
        <w:tabs>
          <w:tab w:val="left" w:pos="142"/>
          <w:tab w:val="left" w:pos="851"/>
          <w:tab w:val="left" w:pos="9498"/>
        </w:tabs>
        <w:autoSpaceDE w:val="0"/>
        <w:autoSpaceDN w:val="0"/>
        <w:spacing w:before="18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 слова (морфемика)</w:t>
      </w:r>
    </w:p>
    <w:p w:rsidR="00EE2692" w:rsidRPr="00EE2692" w:rsidRDefault="00EE2692" w:rsidP="00EE2692">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Однокоренные слова и формы одного и того же слова. Корень, приставка, суффикс — </w:t>
      </w:r>
      <w:r w:rsidRPr="00EE2692">
        <w:rPr>
          <w:rFonts w:ascii="Times New Roman" w:eastAsia="Calibri" w:hAnsi="Times New Roman" w:cs="Times New Roman"/>
          <w:sz w:val="24"/>
          <w:szCs w:val="24"/>
        </w:rPr>
        <w:lastRenderedPageBreak/>
        <w:t>значимые части слова. Нулевое окончание (ознакомление).</w:t>
      </w:r>
    </w:p>
    <w:p w:rsidR="00EE2692" w:rsidRPr="00EE2692" w:rsidRDefault="00EE2692" w:rsidP="00EE2692">
      <w:pPr>
        <w:widowControl w:val="0"/>
        <w:tabs>
          <w:tab w:val="left" w:pos="142"/>
          <w:tab w:val="left" w:pos="851"/>
          <w:tab w:val="left" w:pos="9498"/>
        </w:tabs>
        <w:autoSpaceDE w:val="0"/>
        <w:autoSpaceDN w:val="0"/>
        <w:spacing w:before="179"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Морфология</w:t>
      </w:r>
    </w:p>
    <w:p w:rsidR="00EE2692" w:rsidRPr="00EE2692" w:rsidRDefault="00EE2692" w:rsidP="00EE2692">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Части речи.</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Частица не, её значение.</w:t>
      </w:r>
    </w:p>
    <w:p w:rsidR="00EE2692" w:rsidRPr="00EE2692" w:rsidRDefault="00EE2692" w:rsidP="00EE2692">
      <w:pPr>
        <w:widowControl w:val="0"/>
        <w:tabs>
          <w:tab w:val="left" w:pos="142"/>
          <w:tab w:val="left" w:pos="851"/>
          <w:tab w:val="left" w:pos="9498"/>
        </w:tabs>
        <w:autoSpaceDE w:val="0"/>
        <w:autoSpaceDN w:val="0"/>
        <w:spacing w:before="73"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Синтаксис</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Наблюдение за однородными членами предложения с союзами и, а, но и без союзов.</w:t>
      </w:r>
    </w:p>
    <w:p w:rsidR="00EE2692" w:rsidRPr="00EE2692" w:rsidRDefault="00EE2692" w:rsidP="00EE2692">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Орфография и пунктуация</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Использование орфографического словаря для определения (уточнения) написания слова.</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Правила правописания и их применение:</w:t>
      </w:r>
    </w:p>
    <w:p w:rsidR="00EE2692" w:rsidRPr="00EE2692" w:rsidRDefault="00EE2692" w:rsidP="00772966">
      <w:pPr>
        <w:widowControl w:val="0"/>
        <w:numPr>
          <w:ilvl w:val="0"/>
          <w:numId w:val="31"/>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разделительный твёрдый знак;</w:t>
      </w:r>
    </w:p>
    <w:p w:rsidR="00EE2692" w:rsidRPr="00EE2692" w:rsidRDefault="00EE2692" w:rsidP="00772966">
      <w:pPr>
        <w:widowControl w:val="0"/>
        <w:numPr>
          <w:ilvl w:val="0"/>
          <w:numId w:val="31"/>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непроизносимые согласные в корне слова;</w:t>
      </w:r>
    </w:p>
    <w:p w:rsidR="00EE2692" w:rsidRPr="00EE2692" w:rsidRDefault="00EE2692" w:rsidP="00772966">
      <w:pPr>
        <w:widowControl w:val="0"/>
        <w:numPr>
          <w:ilvl w:val="0"/>
          <w:numId w:val="31"/>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мягкий знак после шипящих на конце имён существительных;</w:t>
      </w:r>
    </w:p>
    <w:p w:rsidR="00EE2692" w:rsidRPr="00EE2692" w:rsidRDefault="00EE2692" w:rsidP="00772966">
      <w:pPr>
        <w:widowControl w:val="0"/>
        <w:numPr>
          <w:ilvl w:val="0"/>
          <w:numId w:val="31"/>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безударные гласные в падежных окончаниях имён существительных (на уровне наблюдения);</w:t>
      </w:r>
    </w:p>
    <w:p w:rsidR="00EE2692" w:rsidRPr="00EE2692" w:rsidRDefault="00EE2692" w:rsidP="00772966">
      <w:pPr>
        <w:widowControl w:val="0"/>
        <w:numPr>
          <w:ilvl w:val="0"/>
          <w:numId w:val="31"/>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безударные гласные в падежных окончаниях имён прилагательных (на уровне наблюдения);</w:t>
      </w:r>
    </w:p>
    <w:p w:rsidR="00EE2692" w:rsidRPr="00EE2692" w:rsidRDefault="00EE2692" w:rsidP="00772966">
      <w:pPr>
        <w:widowControl w:val="0"/>
        <w:numPr>
          <w:ilvl w:val="0"/>
          <w:numId w:val="31"/>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раздельное написание предлогов с личными местоимениями;</w:t>
      </w:r>
    </w:p>
    <w:p w:rsidR="00EE2692" w:rsidRPr="00EE2692" w:rsidRDefault="00EE2692" w:rsidP="00772966">
      <w:pPr>
        <w:widowControl w:val="0"/>
        <w:numPr>
          <w:ilvl w:val="0"/>
          <w:numId w:val="31"/>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непроверяемые гласные и согласные (перечень слов в орфографическом словаре учебника);</w:t>
      </w:r>
    </w:p>
    <w:p w:rsidR="00EE2692" w:rsidRPr="00EE2692" w:rsidRDefault="00EE2692" w:rsidP="00772966">
      <w:pPr>
        <w:widowControl w:val="0"/>
        <w:numPr>
          <w:ilvl w:val="0"/>
          <w:numId w:val="31"/>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раздельное написание частицы не с глаголами.</w:t>
      </w:r>
    </w:p>
    <w:p w:rsidR="00EE2692" w:rsidRPr="00EE2692" w:rsidRDefault="00EE2692" w:rsidP="00EE2692">
      <w:pPr>
        <w:widowControl w:val="0"/>
        <w:tabs>
          <w:tab w:val="left" w:pos="142"/>
          <w:tab w:val="left" w:pos="851"/>
          <w:tab w:val="left" w:pos="9498"/>
        </w:tabs>
        <w:autoSpaceDE w:val="0"/>
        <w:autoSpaceDN w:val="0"/>
        <w:spacing w:before="189"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Развитие речи</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Особенности речевого этикета в условиях общения с людьми, плохо владеющими русским языком.</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Жанр письма, объявления.</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Изложение текста по коллективно или самостоятельно составленному плану.</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Изучающее, ознакомительное чтение. Изучение содержания учебного предмета «Русский язык» в третьем классе способствует освоению ряда универсальных учебных действий.</w:t>
      </w:r>
    </w:p>
    <w:p w:rsidR="00EE2692" w:rsidRPr="00EE2692" w:rsidRDefault="00EE2692" w:rsidP="00EE2692">
      <w:pPr>
        <w:widowControl w:val="0"/>
        <w:tabs>
          <w:tab w:val="left" w:pos="142"/>
          <w:tab w:val="left" w:pos="851"/>
          <w:tab w:val="left" w:pos="9498"/>
        </w:tabs>
        <w:autoSpaceDE w:val="0"/>
        <w:autoSpaceDN w:val="0"/>
        <w:spacing w:before="196" w:after="0" w:line="276" w:lineRule="auto"/>
        <w:ind w:firstLine="567"/>
        <w:outlineLvl w:val="4"/>
        <w:rPr>
          <w:rFonts w:ascii="Times New Roman" w:eastAsia="Georgia" w:hAnsi="Times New Roman" w:cs="Times New Roman"/>
          <w:bCs/>
          <w:sz w:val="24"/>
          <w:szCs w:val="24"/>
        </w:rPr>
      </w:pPr>
      <w:r w:rsidRPr="00EE2692">
        <w:rPr>
          <w:rFonts w:ascii="Times New Roman" w:eastAsia="Georgia" w:hAnsi="Times New Roman" w:cs="Times New Roman"/>
          <w:bCs/>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Базовые логические действия:</w:t>
      </w:r>
    </w:p>
    <w:p w:rsidR="00EE2692" w:rsidRPr="00EE2692" w:rsidRDefault="00EE2692" w:rsidP="00772966">
      <w:pPr>
        <w:widowControl w:val="0"/>
        <w:numPr>
          <w:ilvl w:val="0"/>
          <w:numId w:val="30"/>
        </w:numPr>
        <w:tabs>
          <w:tab w:val="left" w:pos="142"/>
          <w:tab w:val="left" w:pos="724"/>
          <w:tab w:val="left" w:pos="851"/>
        </w:tabs>
        <w:autoSpaceDE w:val="0"/>
        <w:autoSpaceDN w:val="0"/>
        <w:spacing w:before="10"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сравнивать грамматические признаки разных частей речи;</w:t>
      </w:r>
    </w:p>
    <w:p w:rsidR="00EE2692" w:rsidRPr="00EE2692" w:rsidRDefault="00EE2692" w:rsidP="00772966">
      <w:pPr>
        <w:widowControl w:val="0"/>
        <w:numPr>
          <w:ilvl w:val="0"/>
          <w:numId w:val="30"/>
        </w:numPr>
        <w:tabs>
          <w:tab w:val="left" w:pos="142"/>
          <w:tab w:val="left" w:pos="724"/>
          <w:tab w:val="left" w:pos="851"/>
        </w:tabs>
        <w:autoSpaceDE w:val="0"/>
        <w:autoSpaceDN w:val="0"/>
        <w:spacing w:before="10"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сравнивать тему и основную мысль текста;</w:t>
      </w:r>
    </w:p>
    <w:p w:rsidR="00EE2692" w:rsidRPr="00EE2692" w:rsidRDefault="00EE2692" w:rsidP="00772966">
      <w:pPr>
        <w:widowControl w:val="0"/>
        <w:numPr>
          <w:ilvl w:val="0"/>
          <w:numId w:val="30"/>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сравнивать типы текстов (повествование, описание, рас­ суждение); сравнивать прямое и переносное значение слова;</w:t>
      </w:r>
    </w:p>
    <w:p w:rsidR="00EE2692" w:rsidRPr="00EE2692" w:rsidRDefault="00EE2692" w:rsidP="00772966">
      <w:pPr>
        <w:widowControl w:val="0"/>
        <w:numPr>
          <w:ilvl w:val="0"/>
          <w:numId w:val="30"/>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группировать слова на основании того, какой частью речи они являются;</w:t>
      </w:r>
    </w:p>
    <w:p w:rsidR="00EE2692" w:rsidRPr="00EE2692" w:rsidRDefault="00EE2692" w:rsidP="00772966">
      <w:pPr>
        <w:widowControl w:val="0"/>
        <w:numPr>
          <w:ilvl w:val="0"/>
          <w:numId w:val="30"/>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EE2692" w:rsidRPr="00EE2692" w:rsidRDefault="00EE2692" w:rsidP="00772966">
      <w:pPr>
        <w:widowControl w:val="0"/>
        <w:numPr>
          <w:ilvl w:val="0"/>
          <w:numId w:val="30"/>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определять существенный признак для классификации звуков, предложений;</w:t>
      </w:r>
    </w:p>
    <w:p w:rsidR="00EE2692" w:rsidRPr="00EE2692" w:rsidRDefault="00EE2692" w:rsidP="00772966">
      <w:pPr>
        <w:widowControl w:val="0"/>
        <w:numPr>
          <w:ilvl w:val="0"/>
          <w:numId w:val="30"/>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EE2692" w:rsidRPr="00EE2692" w:rsidRDefault="00EE2692" w:rsidP="00772966">
      <w:pPr>
        <w:widowControl w:val="0"/>
        <w:numPr>
          <w:ilvl w:val="0"/>
          <w:numId w:val="30"/>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E2692" w:rsidRPr="00EE2692" w:rsidRDefault="00EE2692" w:rsidP="00EE2692">
      <w:pPr>
        <w:widowControl w:val="0"/>
        <w:tabs>
          <w:tab w:val="left" w:pos="142"/>
          <w:tab w:val="left" w:pos="851"/>
        </w:tabs>
        <w:autoSpaceDE w:val="0"/>
        <w:autoSpaceDN w:val="0"/>
        <w:spacing w:before="3"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Базовые исследовательские действия:</w:t>
      </w:r>
    </w:p>
    <w:p w:rsidR="00EE2692" w:rsidRPr="00EE2692" w:rsidRDefault="00EE2692" w:rsidP="00772966">
      <w:pPr>
        <w:widowControl w:val="0"/>
        <w:numPr>
          <w:ilvl w:val="0"/>
          <w:numId w:val="30"/>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EE2692" w:rsidRPr="00EE2692" w:rsidRDefault="00EE2692" w:rsidP="00772966">
      <w:pPr>
        <w:widowControl w:val="0"/>
        <w:numPr>
          <w:ilvl w:val="0"/>
          <w:numId w:val="30"/>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с помощью учителя формулировать цель, планировать изменения текста;</w:t>
      </w:r>
    </w:p>
    <w:p w:rsidR="00EE2692" w:rsidRPr="00EE2692" w:rsidRDefault="00EE2692" w:rsidP="00772966">
      <w:pPr>
        <w:widowControl w:val="0"/>
        <w:numPr>
          <w:ilvl w:val="0"/>
          <w:numId w:val="30"/>
        </w:numPr>
        <w:tabs>
          <w:tab w:val="left" w:pos="142"/>
          <w:tab w:val="left" w:pos="724"/>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высказывать предположение в процессе наблюдения за языковым материалом;</w:t>
      </w:r>
    </w:p>
    <w:p w:rsidR="00EE2692" w:rsidRPr="00EE2692" w:rsidRDefault="00EE2692" w:rsidP="00772966">
      <w:pPr>
        <w:widowControl w:val="0"/>
        <w:numPr>
          <w:ilvl w:val="0"/>
          <w:numId w:val="30"/>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EE2692" w:rsidRPr="00EE2692" w:rsidRDefault="00EE2692" w:rsidP="00772966">
      <w:pPr>
        <w:widowControl w:val="0"/>
        <w:numPr>
          <w:ilvl w:val="0"/>
          <w:numId w:val="30"/>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E2692" w:rsidRPr="00EE2692" w:rsidRDefault="00EE2692" w:rsidP="00772966">
      <w:pPr>
        <w:widowControl w:val="0"/>
        <w:numPr>
          <w:ilvl w:val="0"/>
          <w:numId w:val="30"/>
        </w:numPr>
        <w:tabs>
          <w:tab w:val="left" w:pos="142"/>
          <w:tab w:val="left" w:pos="724"/>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EE2692" w:rsidRPr="00EE2692" w:rsidRDefault="00EE2692" w:rsidP="00EE2692">
      <w:pPr>
        <w:widowControl w:val="0"/>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Работа с информацией:</w:t>
      </w:r>
    </w:p>
    <w:p w:rsidR="00EE2692" w:rsidRPr="00EE2692" w:rsidRDefault="00EE2692" w:rsidP="00772966">
      <w:pPr>
        <w:widowControl w:val="0"/>
        <w:numPr>
          <w:ilvl w:val="0"/>
          <w:numId w:val="30"/>
        </w:numPr>
        <w:tabs>
          <w:tab w:val="left" w:pos="142"/>
          <w:tab w:val="left" w:pos="724"/>
          <w:tab w:val="left" w:pos="851"/>
        </w:tabs>
        <w:autoSpaceDE w:val="0"/>
        <w:autoSpaceDN w:val="0"/>
        <w:spacing w:before="1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выбирать источник получения информации при выполнении мини­исследования;</w:t>
      </w:r>
    </w:p>
    <w:p w:rsidR="00EE2692" w:rsidRPr="00EE2692" w:rsidRDefault="00EE2692" w:rsidP="00772966">
      <w:pPr>
        <w:widowControl w:val="0"/>
        <w:numPr>
          <w:ilvl w:val="0"/>
          <w:numId w:val="30"/>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EE2692" w:rsidRPr="00EE2692" w:rsidRDefault="00EE2692" w:rsidP="00772966">
      <w:pPr>
        <w:widowControl w:val="0"/>
        <w:numPr>
          <w:ilvl w:val="0"/>
          <w:numId w:val="30"/>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EE2692" w:rsidRPr="00EE2692" w:rsidRDefault="00EE2692" w:rsidP="00EE2692">
      <w:pPr>
        <w:widowControl w:val="0"/>
        <w:tabs>
          <w:tab w:val="left" w:pos="142"/>
          <w:tab w:val="left" w:pos="851"/>
        </w:tabs>
        <w:autoSpaceDE w:val="0"/>
        <w:autoSpaceDN w:val="0"/>
        <w:spacing w:before="196" w:after="0" w:line="276" w:lineRule="auto"/>
        <w:ind w:firstLine="567"/>
        <w:jc w:val="both"/>
        <w:outlineLvl w:val="4"/>
        <w:rPr>
          <w:rFonts w:ascii="Times New Roman" w:eastAsia="Georgia" w:hAnsi="Times New Roman" w:cs="Times New Roman"/>
          <w:bCs/>
          <w:sz w:val="24"/>
          <w:szCs w:val="24"/>
        </w:rPr>
      </w:pPr>
      <w:r w:rsidRPr="00EE2692">
        <w:rPr>
          <w:rFonts w:ascii="Times New Roman" w:eastAsia="Georgia" w:hAnsi="Times New Roman" w:cs="Times New Roman"/>
          <w:bCs/>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s>
        <w:autoSpaceDE w:val="0"/>
        <w:autoSpaceDN w:val="0"/>
        <w:spacing w:before="9"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Общение:</w:t>
      </w:r>
    </w:p>
    <w:p w:rsidR="00EE2692" w:rsidRPr="00EE2692" w:rsidRDefault="00EE2692" w:rsidP="00772966">
      <w:pPr>
        <w:widowControl w:val="0"/>
        <w:numPr>
          <w:ilvl w:val="0"/>
          <w:numId w:val="30"/>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строить речевое высказывание в соответствии с поставленной задачей;</w:t>
      </w:r>
    </w:p>
    <w:p w:rsidR="00EE2692" w:rsidRPr="00EE2692" w:rsidRDefault="00EE2692" w:rsidP="00772966">
      <w:pPr>
        <w:widowControl w:val="0"/>
        <w:numPr>
          <w:ilvl w:val="0"/>
          <w:numId w:val="30"/>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создавать устные и письменные тексты (описание, рас суждение, повествование);</w:t>
      </w:r>
    </w:p>
    <w:p w:rsidR="00EE2692" w:rsidRPr="00EE2692" w:rsidRDefault="00EE2692" w:rsidP="00772966">
      <w:pPr>
        <w:widowControl w:val="0"/>
        <w:numPr>
          <w:ilvl w:val="0"/>
          <w:numId w:val="30"/>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готовить небольшие выступления о результатах группо­ вой работы, наблюдения, выполненного мини­исследования, проектного задания;</w:t>
      </w:r>
    </w:p>
    <w:p w:rsidR="00EE2692" w:rsidRPr="00EE2692" w:rsidRDefault="00EE2692" w:rsidP="00772966">
      <w:pPr>
        <w:widowControl w:val="0"/>
        <w:numPr>
          <w:ilvl w:val="0"/>
          <w:numId w:val="30"/>
        </w:numPr>
        <w:tabs>
          <w:tab w:val="left" w:pos="142"/>
          <w:tab w:val="left" w:pos="724"/>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E2692" w:rsidRPr="00EE2692" w:rsidRDefault="00EE2692" w:rsidP="00EE2692">
      <w:pPr>
        <w:widowControl w:val="0"/>
        <w:tabs>
          <w:tab w:val="left" w:pos="142"/>
          <w:tab w:val="left" w:pos="851"/>
          <w:tab w:val="left" w:pos="9498"/>
        </w:tabs>
        <w:autoSpaceDE w:val="0"/>
        <w:autoSpaceDN w:val="0"/>
        <w:spacing w:before="196" w:after="0" w:line="276" w:lineRule="auto"/>
        <w:ind w:firstLine="567"/>
        <w:outlineLvl w:val="4"/>
        <w:rPr>
          <w:rFonts w:ascii="Times New Roman" w:eastAsia="Georgia" w:hAnsi="Times New Roman" w:cs="Times New Roman"/>
          <w:bCs/>
          <w:sz w:val="24"/>
          <w:szCs w:val="24"/>
        </w:rPr>
      </w:pPr>
      <w:r w:rsidRPr="00EE2692">
        <w:rPr>
          <w:rFonts w:ascii="Times New Roman" w:eastAsia="Georgia" w:hAnsi="Times New Roman" w:cs="Times New Roman"/>
          <w:bCs/>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Самоорганизация:</w:t>
      </w:r>
    </w:p>
    <w:p w:rsidR="00EE2692" w:rsidRPr="00EE2692" w:rsidRDefault="00EE2692" w:rsidP="00772966">
      <w:pPr>
        <w:widowControl w:val="0"/>
        <w:numPr>
          <w:ilvl w:val="0"/>
          <w:numId w:val="30"/>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EE2692" w:rsidRPr="00EE2692" w:rsidRDefault="00EE2692" w:rsidP="00EE2692">
      <w:pPr>
        <w:widowControl w:val="0"/>
        <w:tabs>
          <w:tab w:val="left" w:pos="142"/>
          <w:tab w:val="left" w:pos="851"/>
        </w:tabs>
        <w:autoSpaceDE w:val="0"/>
        <w:autoSpaceDN w:val="0"/>
        <w:spacing w:before="2"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Самоконтроль:</w:t>
      </w:r>
    </w:p>
    <w:p w:rsidR="00EE2692" w:rsidRPr="00EE2692" w:rsidRDefault="00EE2692" w:rsidP="00772966">
      <w:pPr>
        <w:widowControl w:val="0"/>
        <w:numPr>
          <w:ilvl w:val="0"/>
          <w:numId w:val="30"/>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EE2692" w:rsidRPr="00EE2692" w:rsidRDefault="00EE2692" w:rsidP="00772966">
      <w:pPr>
        <w:widowControl w:val="0"/>
        <w:numPr>
          <w:ilvl w:val="0"/>
          <w:numId w:val="30"/>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before="74" w:after="0" w:line="276" w:lineRule="auto"/>
        <w:ind w:firstLine="567"/>
        <w:outlineLvl w:val="4"/>
        <w:rPr>
          <w:rFonts w:ascii="Times New Roman" w:eastAsia="Georgia" w:hAnsi="Times New Roman" w:cs="Times New Roman"/>
          <w:bCs/>
          <w:sz w:val="24"/>
          <w:szCs w:val="24"/>
          <w:lang w:val="en-US"/>
        </w:rPr>
      </w:pPr>
      <w:r w:rsidRPr="00EE2692">
        <w:rPr>
          <w:rFonts w:ascii="Times New Roman" w:eastAsia="Georgia" w:hAnsi="Times New Roman" w:cs="Times New Roman"/>
          <w:bCs/>
          <w:sz w:val="24"/>
          <w:szCs w:val="24"/>
          <w:lang w:val="en-US"/>
        </w:rPr>
        <w:t>Совместная деятельность:</w:t>
      </w:r>
    </w:p>
    <w:p w:rsidR="00EE2692" w:rsidRPr="00EE2692" w:rsidRDefault="00EE2692" w:rsidP="00772966">
      <w:pPr>
        <w:widowControl w:val="0"/>
        <w:numPr>
          <w:ilvl w:val="0"/>
          <w:numId w:val="30"/>
        </w:numPr>
        <w:tabs>
          <w:tab w:val="left" w:pos="142"/>
          <w:tab w:val="left" w:pos="724"/>
          <w:tab w:val="left" w:pos="851"/>
        </w:tabs>
        <w:autoSpaceDE w:val="0"/>
        <w:autoSpaceDN w:val="0"/>
        <w:spacing w:before="1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E2692" w:rsidRPr="00EE2692" w:rsidRDefault="00EE2692" w:rsidP="00772966">
      <w:pPr>
        <w:widowControl w:val="0"/>
        <w:numPr>
          <w:ilvl w:val="0"/>
          <w:numId w:val="30"/>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EE2692" w:rsidRPr="00EE2692" w:rsidRDefault="00EE2692" w:rsidP="00772966">
      <w:pPr>
        <w:widowControl w:val="0"/>
        <w:numPr>
          <w:ilvl w:val="0"/>
          <w:numId w:val="30"/>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E2692" w:rsidRPr="00EE2692" w:rsidRDefault="00EE2692" w:rsidP="00772966">
      <w:pPr>
        <w:widowControl w:val="0"/>
        <w:numPr>
          <w:ilvl w:val="0"/>
          <w:numId w:val="30"/>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4 КЛАСС</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Сведения о русском языке</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Фонетика и графика</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Орфоэпия</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Использование орфоэпических словарей русского языка при определении правильного произношения слов.</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Лексика</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Наблюдение за использованием в речи фразеологизмов (простые случаи).</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 слова (морфемика)</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Основа слова</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 неизменяемых слов (ознакомление).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Значение наиболее употребляемых суффиксов изученных частей речи (ознакомление).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Морфология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Части речи самостоятельные и служебные.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EE2692">
        <w:rPr>
          <w:rFonts w:ascii="Times New Roman" w:eastAsia="Calibri" w:hAnsi="Times New Roman" w:cs="Times New Roman"/>
          <w:sz w:val="24"/>
          <w:szCs w:val="24"/>
          <w:lang w:val="en-US"/>
        </w:rPr>
        <w:t>I</w:t>
      </w:r>
      <w:r w:rsidRPr="00EE2692">
        <w:rPr>
          <w:rFonts w:ascii="Times New Roman" w:eastAsia="Calibri" w:hAnsi="Times New Roman" w:cs="Times New Roman"/>
          <w:sz w:val="24"/>
          <w:szCs w:val="24"/>
        </w:rPr>
        <w:t xml:space="preserve"> и </w:t>
      </w:r>
      <w:r w:rsidRPr="00EE2692">
        <w:rPr>
          <w:rFonts w:ascii="Times New Roman" w:eastAsia="Calibri" w:hAnsi="Times New Roman" w:cs="Times New Roman"/>
          <w:sz w:val="24"/>
          <w:szCs w:val="24"/>
          <w:lang w:val="en-US"/>
        </w:rPr>
        <w:t>II</w:t>
      </w:r>
      <w:r w:rsidRPr="00EE2692">
        <w:rPr>
          <w:rFonts w:ascii="Times New Roman" w:eastAsia="Calibri" w:hAnsi="Times New Roman" w:cs="Times New Roman"/>
          <w:sz w:val="24"/>
          <w:szCs w:val="24"/>
        </w:rPr>
        <w:t xml:space="preserve"> спряжения глаголов.</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Наречие (общее представление). Значение, вопросы, употребление в речи.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Синтаксис</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Орфография и пунктуация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Использование орфографического словаря для определения (уточнения) написания слова.</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Правила правописания и их применение: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безударные падежные окончания имён прилагательных;</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мягкий знак после шипящих на конце глаголов в форме 2­го лица единственного числа;</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наличие или отсутствие мягкого знака в глаголах на - ться и -тся;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безударные личные окончания глаголов;</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знаки препинания в предложениях с однородными членами, соединёнными союзами и, а, но и без союзов.</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Знаки препинания в сложном предложении, состоящем из двух простых (наблюдение).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Знаки препинания в предложении с прямой речью после слов автора (наблюдение).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Развитие речи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Изложение (подробный устный и письменный пересказ тек­ ста; выборочный устный пересказ текста).</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Сочинение как вид письменной работы.</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EE2692" w:rsidRPr="00EE2692" w:rsidRDefault="005A3F97"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содержания учебного предмета «Русский</w:t>
      </w:r>
      <w:r w:rsidR="00EE2692" w:rsidRPr="00EE2692">
        <w:rPr>
          <w:rFonts w:ascii="Times New Roman" w:eastAsia="Calibri" w:hAnsi="Times New Roman" w:cs="Times New Roman"/>
          <w:sz w:val="24"/>
          <w:szCs w:val="24"/>
        </w:rPr>
        <w:t xml:space="preserve"> язык» в четвёртом классе </w:t>
      </w:r>
      <w:r w:rsidR="00EE2692" w:rsidRPr="00EE2692">
        <w:rPr>
          <w:rFonts w:ascii="Times New Roman" w:eastAsia="Calibri" w:hAnsi="Times New Roman" w:cs="Times New Roman"/>
          <w:sz w:val="24"/>
          <w:szCs w:val="24"/>
        </w:rPr>
        <w:lastRenderedPageBreak/>
        <w:t>способствует освоению ряда универсальных учебных действий.</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Познавательные универсальные учебные действия: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Базовые логические действия: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группировать слова на основании того, какой частью речи они являются;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объединять предложения по определённому признаку;</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классифицировать предложенные языковые единицы;</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устно характеризовать языковые единицы по заданным признакам;</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Базовые исследовательские действия: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сравнивать несколько вариантов выполнения заданий по русскому языку, выбирать наиболее подходящий (на основе предложенных критериев);</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прогнозировать возможное развитие речевой ситуации.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Работа с информацией:</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самостоятельно создавать схемы, таблицы для представления информации.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Коммуникативные универсальные учебные действия: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Общение: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строить устное высказывание при обосновании правиль­ ности написания, при обобщении результатов наблюдения за орфографическим материалом;</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создавать устные и письменные тексты (описание, рас­ суждение, повествование);</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готовить небольшие публичные выступления;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Регулятивные универсальные учебные действия: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Самоорганизация: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самостоятельно планировать действия по решению учеб­ ной задачи для получения результата;</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Самоконтроль:</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ошибки в своей и чужих работах, устанавливать их причины;</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адекватно принимать оценку своей работы.</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Совместная деятельность:</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проявлять готовность руководить, выполнять поручения, подчиняться;</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ответственно выполнять свою часть работы;</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оценивать свой вклад в общий результат;</w:t>
      </w:r>
    </w:p>
    <w:p w:rsidR="00EE2692" w:rsidRPr="00EE2692" w:rsidRDefault="00EE2692" w:rsidP="00EE2692">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10"/>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ПЛАНИРУЕМЫЕ РЕЗУЛЬТАТЫ ОСВОЕНИЯ ПРОГРАММЫ УЧЕБНОГО ПРЕДМЕТА «РУССКИЙ ЯЗЫК»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sz w:val="24"/>
          <w:szCs w:val="24"/>
        </w:rPr>
        <w:t>Личностные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 результате изучения предмета «Русский язык» в начальной школе у обучающегося будут сформированы следующие личностные новообразования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гражданско-патриотического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становление ценностного отношения к своей Родине — России, в том числе через изучение русского языка, отражаю­ щего историю и культуру страны;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 нального общения народов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 xml:space="preserve">сопричастность к прошлому, настоящему и будущему своей страны и родного края, в </w:t>
      </w:r>
      <w:r w:rsidRPr="00EE2692">
        <w:rPr>
          <w:rFonts w:ascii="Times New Roman" w:eastAsia="Calibri" w:hAnsi="Times New Roman" w:cs="Times New Roman"/>
          <w:sz w:val="24"/>
          <w:szCs w:val="24"/>
        </w:rPr>
        <w:lastRenderedPageBreak/>
        <w:t>том числе через обсуждение ситуаций при работе с художественными произведениями;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духовно-нравственного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эстетического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 xml:space="preserve">бережное отношение к </w:t>
      </w:r>
      <w:r w:rsidR="00B55DB4">
        <w:rPr>
          <w:rFonts w:ascii="Times New Roman" w:eastAsia="Calibri" w:hAnsi="Times New Roman" w:cs="Times New Roman"/>
          <w:sz w:val="24"/>
          <w:szCs w:val="24"/>
        </w:rPr>
        <w:t>физическому и психическому здо</w:t>
      </w:r>
      <w:r w:rsidRPr="00EE2692">
        <w:rPr>
          <w:rFonts w:ascii="Times New Roman" w:eastAsia="Calibri" w:hAnsi="Times New Roman" w:cs="Times New Roman"/>
          <w:sz w:val="24"/>
          <w:szCs w:val="24"/>
        </w:rPr>
        <w:t>ровью, проявляющееся в выборе приемлемых способов речевого самовыражения и соблюдении норм речевого этикета и правил общения;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трудового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экологического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бережное отношение к природе, формируемое в процессе работы с текстами;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неприятие действий, приносящих ей вред;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ценности научного познания: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Метапредметные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Базовые логические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объединять объекты (языковые единицы) по определённому признаку;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в языковом материале закономерности и проти­ 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Базовые исследовательские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EE2692">
        <w:rPr>
          <w:rFonts w:ascii="Times New Roman" w:eastAsia="Calibri" w:hAnsi="Times New Roman" w:cs="Times New Roman"/>
          <w:sz w:val="24"/>
          <w:szCs w:val="24"/>
        </w:rPr>
        <w:lastRenderedPageBreak/>
        <w:t>(информации о написании и произношении слова, о значении слова, о происхождении слова, о синонимах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Общение: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признавать возможность существования разных точек зрения;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корректно и аргументированно высказывать своё мнение;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строить речевое высказывание в соответствии с постав­ ленной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Самоорганизация: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выстраивать последовательность выбранных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Самоконтроль: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устанавливать причины успеха/неудач учебной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ответственно выполнять свою часть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оценивать свой вклад в общий результат;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1 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 первом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слово и предложение; вычленять слова из предложений;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вычленять звуки из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ударные и безударные гласные звуки;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понятия «звук» и «буква»;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обозначать на письме мягкость согласных звуков буквами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е, ё, ю, я и буквой ь в конце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и исправлять ошибки на изученные правила, описки;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понимать прослушанный текст;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в тексте слова, значение которых требует уточнения;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составлять предложение из набора форм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использовать изученные понятия в процессе решения учебных задач.</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2 класс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во втором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осознавать язык как основное средство общения;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однокоренные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выделять в слове корень (простые случаи);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выделять в слове окончание;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слова, отвечающие на вопросы «кто?», «что?»;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слова, отвечающие на вопросы «что делать?», «что сделать?»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слова, отвечающие на вопросы «какой?», «какая?», «какое?», «какие?»;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и исправлять ошибки на изученные правила, описки;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тему текста и озаглавливать текст, отражая его тему;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составлять текст из разрозненных предложений, частей текста;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5A3F97" w:rsidRDefault="005A3F97" w:rsidP="005A3F97">
      <w:pPr>
        <w:pStyle w:val="a8"/>
        <w:numPr>
          <w:ilvl w:val="0"/>
          <w:numId w:val="143"/>
        </w:numPr>
        <w:tabs>
          <w:tab w:val="left" w:pos="142"/>
          <w:tab w:val="left" w:pos="851"/>
          <w:tab w:val="left" w:pos="9498"/>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ru-RU"/>
        </w:rPr>
        <w:t>к</w:t>
      </w:r>
      <w:r w:rsidR="00EE2692" w:rsidRPr="005A3F97">
        <w:rPr>
          <w:rFonts w:ascii="Times New Roman" w:eastAsia="Calibri" w:hAnsi="Times New Roman" w:cs="Times New Roman"/>
          <w:sz w:val="24"/>
          <w:szCs w:val="24"/>
        </w:rPr>
        <w:t xml:space="preserve">ласс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 третьем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значение слова в тексте;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предлоги и приставки;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распознавать распространённые и нераспространённые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правильно списывать слова, предложения, тексты объёмом не более 70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и исправлять ошибки на изученные правила, описки;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понимать тексты разных типов, находить в тексте заданную информацию;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ключевые слова в тексте;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тему текста и основную мысль текста;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составлять план текста, создавать по нему текст и корректировать текст;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уточнять значение слова с помощью толкового словаря.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tabs>
          <w:tab w:val="left" w:pos="142"/>
          <w:tab w:val="left" w:pos="851"/>
          <w:tab w:val="left" w:pos="9498"/>
        </w:tabs>
        <w:spacing w:after="0" w:line="276" w:lineRule="auto"/>
        <w:ind w:firstLine="567"/>
        <w:contextualSpacing/>
        <w:rPr>
          <w:rFonts w:ascii="Times New Roman" w:eastAsia="Calibri" w:hAnsi="Times New Roman" w:cs="Times New Roman"/>
          <w:sz w:val="24"/>
          <w:szCs w:val="24"/>
        </w:rPr>
      </w:pPr>
      <w:r w:rsidRPr="00EE2692">
        <w:rPr>
          <w:rFonts w:ascii="Times New Roman" w:eastAsia="Calibri" w:hAnsi="Times New Roman" w:cs="Times New Roman"/>
          <w:sz w:val="24"/>
          <w:szCs w:val="24"/>
        </w:rPr>
        <w:t>4 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 четвёртом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 бор имени прилагательного как части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предложение, словосочетание и слово;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распространённые и нераспространённые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производить синтаксический разбор простого предложения;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 ния имён  существительных (кроме существительных на -мя, -ий, -ие, -ия, а также кроме собственных имён существитель­ 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правильно списывать тексты объёмом не более 85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корректировать порядок предложений и частей текста;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составлять план к заданным текстам;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осуществлять подробный пересказ текста (устно и пись­ менно);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осуществлять выборочный пересказ текста (устно);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писать (после предварительной подготовки) сочинения по заданным темам;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ЛИТЕРАТУРНОЕ ЧТЕНИЕ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ПОЯСНИТЕЛЬНАЯ ЗАПИСКА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Достижение заявленной цели определяется особенностями курса литературного чтения и решением следующих задач:</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достижение необходимого для продолжения образования уровня общего речевого развития;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первоначальное представление о многообразии жанров художественных произведений и произведений устного народного творчества;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 требности и способности обучающихся и организовывать диф- ференцированный подход, а также предоставляет возможности для реализации различных методических подходов к препода- ванию учебного предмета «Литературное чтение» при условии сохранения обязательной части содержания курса.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Содержание учебного предмета «Литературное чтение» раскрывает следующие направления литературного образования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младшего школьника: речевая и читательская деятельности, круг чтения, творческая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 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Предмет «Литературное чтение» преемственен по отношению к предмету «Литература», который изучается в основной школе.</w:t>
      </w:r>
    </w:p>
    <w:p w:rsidR="00EE2692" w:rsidRPr="00EE2692" w:rsidRDefault="00EE2692" w:rsidP="00EE2692">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СОДЕРЖАНИЕ ОБУЧЕНИЯ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1 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w:t>
      </w:r>
      <w:r w:rsidRPr="00EE2692">
        <w:rPr>
          <w:rFonts w:ascii="Times New Roman" w:eastAsia="Calibri" w:hAnsi="Times New Roman" w:cs="Times New Roman"/>
          <w:sz w:val="24"/>
          <w:szCs w:val="24"/>
        </w:rPr>
        <w:lastRenderedPageBreak/>
        <w:t>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 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w:t>
      </w:r>
      <w:r w:rsidRPr="00EE2692">
        <w:rPr>
          <w:rFonts w:ascii="Times New Roman" w:eastAsia="Calibri" w:hAnsi="Times New Roman" w:cs="Times New Roman"/>
          <w:sz w:val="24"/>
          <w:szCs w:val="24"/>
        </w:rPr>
        <w:lastRenderedPageBreak/>
        <w:t>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сравнивать произведения по теме, настроению, которое оно вызывает.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объяснять своими словами значение изученных понятий;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проявлять желание работать в парах, небольших группах;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2 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 дожников (на примере пейзажей И. И. Левитана, В. Д. Полено- ва, А. И. Куинджи, И. И. Шишкина и др.) и музыкальных произведениях  (например,  произведения  П. И.   Чайковского, А. Вивальди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 детях и дружбе. Круг чтения: тема дружбы в художествен- 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 ние сюжетов, героев, особенностей языка (например, народная сказка «Золотая рыбка» </w:t>
      </w:r>
      <w:r w:rsidRPr="00EE2692">
        <w:rPr>
          <w:rFonts w:ascii="Times New Roman" w:eastAsia="Calibri" w:hAnsi="Times New Roman" w:cs="Times New Roman"/>
          <w:sz w:val="24"/>
          <w:szCs w:val="24"/>
        </w:rPr>
        <w:lastRenderedPageBreak/>
        <w:t>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 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соотносить иллюстрации с текстом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пользоваться словарями для уточнения значения незнакомого слова.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пересказывать подробно и выборочно прочитанное произведение;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описывать (устно) картины природы;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сочинять по аналогии с прочитанным (загадки, рассказы, небольшие сказки);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проверять (по образцу) выполнение поставленной учебной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выбирать себе партнёров по совместной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распределять работу, договариваться, приходить к общему решению, отвечать за общий результат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3 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w:t>
      </w:r>
      <w:r w:rsidRPr="00EE2692">
        <w:rPr>
          <w:rFonts w:ascii="Times New Roman" w:eastAsia="Calibri" w:hAnsi="Times New Roman" w:cs="Times New Roman"/>
          <w:sz w:val="24"/>
          <w:szCs w:val="24"/>
        </w:rPr>
        <w:lastRenderedPageBreak/>
        <w:t>и прозаических произведениях писателей и поэтов Х</w:t>
      </w:r>
      <w:r w:rsidRPr="00EE2692">
        <w:rPr>
          <w:rFonts w:ascii="Times New Roman" w:eastAsia="Calibri" w:hAnsi="Times New Roman" w:cs="Times New Roman"/>
          <w:sz w:val="24"/>
          <w:szCs w:val="24"/>
          <w:lang w:val="en-US"/>
        </w:rPr>
        <w:t>I</w:t>
      </w:r>
      <w:r w:rsidRPr="00EE2692">
        <w:rPr>
          <w:rFonts w:ascii="Times New Roman" w:eastAsia="Calibri" w:hAnsi="Times New Roman" w:cs="Times New Roman"/>
          <w:sz w:val="24"/>
          <w:szCs w:val="24"/>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Картины природы в произведениях поэтов и писателей Х</w:t>
      </w:r>
      <w:r w:rsidRPr="00EE2692">
        <w:rPr>
          <w:rFonts w:ascii="Times New Roman" w:eastAsia="Calibri" w:hAnsi="Times New Roman" w:cs="Times New Roman"/>
          <w:sz w:val="24"/>
          <w:szCs w:val="24"/>
          <w:lang w:val="en-US"/>
        </w:rPr>
        <w:t>I</w:t>
      </w:r>
      <w:r w:rsidRPr="00EE2692">
        <w:rPr>
          <w:rFonts w:ascii="Times New Roman" w:eastAsia="Calibri" w:hAnsi="Times New Roman" w:cs="Times New Roman"/>
          <w:sz w:val="24"/>
          <w:szCs w:val="24"/>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w:t>
      </w:r>
      <w:r w:rsidRPr="00EE2692">
        <w:rPr>
          <w:rFonts w:ascii="Times New Roman" w:eastAsia="Calibri" w:hAnsi="Times New Roman" w:cs="Times New Roman"/>
          <w:sz w:val="24"/>
          <w:szCs w:val="24"/>
        </w:rPr>
        <w:lastRenderedPageBreak/>
        <w:t>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 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Зарубежная литература. Круг чтения (произведения двух- 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w:t>
      </w:r>
      <w:r w:rsidRPr="00EE2692">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формулировать вопросы по основным событиям текста;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пересказывать текст (подробно, выборочно, с изменением лица);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сочинять простые истории (сказки, рассказы) по аналогии.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оценивать качество своего восприятия текста на слух;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4 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EE2692">
        <w:rPr>
          <w:rFonts w:ascii="Times New Roman" w:eastAsia="Calibri" w:hAnsi="Times New Roman" w:cs="Times New Roman"/>
          <w:sz w:val="24"/>
          <w:szCs w:val="24"/>
          <w:lang w:val="en-US"/>
        </w:rPr>
        <w:t>I</w:t>
      </w:r>
      <w:r w:rsidRPr="00EE2692">
        <w:rPr>
          <w:rFonts w:ascii="Times New Roman" w:eastAsia="Calibri" w:hAnsi="Times New Roman" w:cs="Times New Roman"/>
          <w:sz w:val="24"/>
          <w:szCs w:val="24"/>
        </w:rPr>
        <w:t>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 </w:t>
      </w:r>
      <w:r w:rsidRPr="00EE2692">
        <w:rPr>
          <w:rFonts w:ascii="Times New Roman" w:eastAsia="Calibri" w:hAnsi="Times New Roman" w:cs="Times New Roman"/>
          <w:sz w:val="24"/>
          <w:szCs w:val="24"/>
        </w:rPr>
        <w:lastRenderedPageBreak/>
        <w:t>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Картины природы в творчестве поэтов и писателей Х</w:t>
      </w:r>
      <w:r w:rsidRPr="00EE2692">
        <w:rPr>
          <w:rFonts w:ascii="Times New Roman" w:eastAsia="Calibri" w:hAnsi="Times New Roman" w:cs="Times New Roman"/>
          <w:sz w:val="24"/>
          <w:szCs w:val="24"/>
          <w:lang w:val="en-US"/>
        </w:rPr>
        <w:t>I</w:t>
      </w:r>
      <w:r w:rsidRPr="00EE2692">
        <w:rPr>
          <w:rFonts w:ascii="Times New Roman" w:eastAsia="Calibri" w:hAnsi="Times New Roman" w:cs="Times New Roman"/>
          <w:sz w:val="24"/>
          <w:szCs w:val="24"/>
        </w:rPr>
        <w:t>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Библиографическая культура (работа с детской книгой и справочной литературой). </w:t>
      </w:r>
      <w:r w:rsidRPr="00EE2692">
        <w:rPr>
          <w:rFonts w:ascii="Times New Roman" w:eastAsia="Calibri" w:hAnsi="Times New Roman" w:cs="Times New Roman"/>
          <w:sz w:val="24"/>
          <w:szCs w:val="24"/>
        </w:rPr>
        <w:lastRenderedPageBreak/>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Изучение содержания учебного предмета «Литературное чтение» в четвёртом классе способствует освоению ряда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Работа с текстом: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пересказывать текст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оценивать мнение авторов о героях и своё отношение к ним;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 xml:space="preserve">понимать значение чтения для самообразования и саморазвития; самостоятельно </w:t>
      </w:r>
      <w:r w:rsidRPr="00EE2692">
        <w:rPr>
          <w:rFonts w:ascii="Times New Roman" w:eastAsia="Calibri" w:hAnsi="Times New Roman" w:cs="Times New Roman"/>
          <w:sz w:val="24"/>
          <w:szCs w:val="24"/>
        </w:rPr>
        <w:lastRenderedPageBreak/>
        <w:t>организовывать читательскую деятельность во время досуга;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определять цель выразительного исполнения и работы с текстом;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EE2692" w:rsidRPr="00EE2692" w:rsidRDefault="00EE2692" w:rsidP="00EE2692">
      <w:pPr>
        <w:widowControl w:val="0"/>
        <w:tabs>
          <w:tab w:val="left" w:pos="142"/>
          <w:tab w:val="left" w:pos="851"/>
          <w:tab w:val="left" w:pos="9498"/>
        </w:tabs>
        <w:autoSpaceDE w:val="0"/>
        <w:autoSpaceDN w:val="0"/>
        <w:spacing w:before="94" w:after="0" w:line="276" w:lineRule="auto"/>
        <w:ind w:firstLine="567"/>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ПЛАНИРУЕМЫЕ РЕЗУЛЬТАТЫ ОСВОЕНИЯ ПРОГРАММЫ УЧЕБНОГО ПРЕДМЕТА «ЛИТЕРАТУРНОЕ ЧТЕНИЕ»</w:t>
      </w:r>
    </w:p>
    <w:p w:rsidR="00EE2692" w:rsidRPr="00EE2692" w:rsidRDefault="00EE2692" w:rsidP="00EE2692">
      <w:pPr>
        <w:widowControl w:val="0"/>
        <w:tabs>
          <w:tab w:val="left" w:pos="142"/>
          <w:tab w:val="left" w:pos="851"/>
          <w:tab w:val="left" w:pos="9498"/>
        </w:tabs>
        <w:autoSpaceDE w:val="0"/>
        <w:autoSpaceDN w:val="0"/>
        <w:spacing w:before="197"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ЛИЧНОСТНЫЕ РЕЗУЛЬТАТЫ</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Гражданско-патриотическое воспитание:</w:t>
      </w:r>
    </w:p>
    <w:p w:rsidR="00EE2692" w:rsidRPr="00EE2692" w:rsidRDefault="00EE2692" w:rsidP="005A3F97">
      <w:pPr>
        <w:widowControl w:val="0"/>
        <w:numPr>
          <w:ilvl w:val="0"/>
          <w:numId w:val="41"/>
        </w:numPr>
        <w:tabs>
          <w:tab w:val="left" w:pos="142"/>
          <w:tab w:val="left" w:pos="668"/>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E2692" w:rsidRPr="00EE2692" w:rsidRDefault="00EE2692" w:rsidP="005A3F97">
      <w:pPr>
        <w:widowControl w:val="0"/>
        <w:numPr>
          <w:ilvl w:val="0"/>
          <w:numId w:val="41"/>
        </w:numPr>
        <w:tabs>
          <w:tab w:val="left" w:pos="142"/>
          <w:tab w:val="left" w:pos="668"/>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E2692" w:rsidRPr="00EE2692" w:rsidRDefault="00EE2692" w:rsidP="005A3F97">
      <w:pPr>
        <w:widowControl w:val="0"/>
        <w:numPr>
          <w:ilvl w:val="0"/>
          <w:numId w:val="41"/>
        </w:numPr>
        <w:tabs>
          <w:tab w:val="left" w:pos="142"/>
          <w:tab w:val="left" w:pos="668"/>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E2692" w:rsidRPr="00EE2692" w:rsidRDefault="00EE2692" w:rsidP="00EE2692">
      <w:pPr>
        <w:widowControl w:val="0"/>
        <w:tabs>
          <w:tab w:val="left" w:pos="142"/>
          <w:tab w:val="left" w:pos="851"/>
        </w:tabs>
        <w:autoSpaceDE w:val="0"/>
        <w:autoSpaceDN w:val="0"/>
        <w:spacing w:after="0" w:line="276" w:lineRule="auto"/>
        <w:ind w:firstLine="709"/>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Духовно-нравственное воспитание:</w:t>
      </w:r>
    </w:p>
    <w:p w:rsidR="00EE2692" w:rsidRPr="00EE2692" w:rsidRDefault="00EE2692" w:rsidP="005A3F97">
      <w:pPr>
        <w:widowControl w:val="0"/>
        <w:numPr>
          <w:ilvl w:val="0"/>
          <w:numId w:val="41"/>
        </w:numPr>
        <w:tabs>
          <w:tab w:val="left" w:pos="142"/>
          <w:tab w:val="left" w:pos="724"/>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E2692" w:rsidRPr="00EE2692" w:rsidRDefault="00EE2692" w:rsidP="005A3F97">
      <w:pPr>
        <w:widowControl w:val="0"/>
        <w:numPr>
          <w:ilvl w:val="0"/>
          <w:numId w:val="41"/>
        </w:numPr>
        <w:tabs>
          <w:tab w:val="left" w:pos="142"/>
          <w:tab w:val="left" w:pos="724"/>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EE2692" w:rsidRPr="00EE2692" w:rsidRDefault="00EE2692" w:rsidP="005A3F97">
      <w:pPr>
        <w:widowControl w:val="0"/>
        <w:numPr>
          <w:ilvl w:val="0"/>
          <w:numId w:val="41"/>
        </w:numPr>
        <w:tabs>
          <w:tab w:val="left" w:pos="142"/>
          <w:tab w:val="left" w:pos="724"/>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E2692" w:rsidRPr="00EE2692" w:rsidRDefault="00EE2692" w:rsidP="005A3F97">
      <w:pPr>
        <w:widowControl w:val="0"/>
        <w:numPr>
          <w:ilvl w:val="0"/>
          <w:numId w:val="41"/>
        </w:numPr>
        <w:tabs>
          <w:tab w:val="left" w:pos="142"/>
          <w:tab w:val="left" w:pos="724"/>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Эстетическое воспитание:</w:t>
      </w:r>
    </w:p>
    <w:p w:rsidR="00EE2692" w:rsidRPr="00EE2692" w:rsidRDefault="00EE2692" w:rsidP="00772966">
      <w:pPr>
        <w:widowControl w:val="0"/>
        <w:numPr>
          <w:ilvl w:val="0"/>
          <w:numId w:val="29"/>
        </w:numPr>
        <w:tabs>
          <w:tab w:val="left" w:pos="142"/>
          <w:tab w:val="left" w:pos="666"/>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EE2692" w:rsidRPr="00EE2692" w:rsidRDefault="00EE2692" w:rsidP="00EE2692">
      <w:pPr>
        <w:widowControl w:val="0"/>
        <w:tabs>
          <w:tab w:val="left" w:pos="142"/>
          <w:tab w:val="left" w:pos="851"/>
        </w:tabs>
        <w:autoSpaceDE w:val="0"/>
        <w:autoSpaceDN w:val="0"/>
        <w:spacing w:before="8"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Физическое воспитание, формирование культуры здоровья эмоционального благополучия:</w:t>
      </w:r>
    </w:p>
    <w:p w:rsidR="00EE2692" w:rsidRPr="00EE2692" w:rsidRDefault="00EE2692" w:rsidP="00772966">
      <w:pPr>
        <w:widowControl w:val="0"/>
        <w:numPr>
          <w:ilvl w:val="0"/>
          <w:numId w:val="29"/>
        </w:numPr>
        <w:tabs>
          <w:tab w:val="left" w:pos="142"/>
          <w:tab w:val="left" w:pos="668"/>
          <w:tab w:val="left" w:pos="851"/>
        </w:tabs>
        <w:autoSpaceDE w:val="0"/>
        <w:autoSpaceDN w:val="0"/>
        <w:spacing w:before="6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EE2692" w:rsidRPr="00EE2692" w:rsidRDefault="00EE2692" w:rsidP="00772966">
      <w:pPr>
        <w:widowControl w:val="0"/>
        <w:numPr>
          <w:ilvl w:val="0"/>
          <w:numId w:val="29"/>
        </w:numPr>
        <w:tabs>
          <w:tab w:val="left" w:pos="142"/>
          <w:tab w:val="left" w:pos="668"/>
          <w:tab w:val="left" w:pos="851"/>
        </w:tabs>
        <w:autoSpaceDE w:val="0"/>
        <w:autoSpaceDN w:val="0"/>
        <w:spacing w:before="6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бережное отношение к физическому и психическому здоровью.</w:t>
      </w:r>
    </w:p>
    <w:p w:rsidR="00EE2692" w:rsidRPr="00EE2692" w:rsidRDefault="00EE2692" w:rsidP="00EE2692">
      <w:pPr>
        <w:widowControl w:val="0"/>
        <w:tabs>
          <w:tab w:val="left" w:pos="142"/>
          <w:tab w:val="left" w:pos="851"/>
          <w:tab w:val="left" w:pos="6096"/>
        </w:tabs>
        <w:autoSpaceDE w:val="0"/>
        <w:autoSpaceDN w:val="0"/>
        <w:spacing w:before="1"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6096"/>
        </w:tabs>
        <w:autoSpaceDE w:val="0"/>
        <w:autoSpaceDN w:val="0"/>
        <w:spacing w:before="1"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Трудовое воспитание:</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E2692" w:rsidRPr="00EE2692" w:rsidRDefault="00EE2692" w:rsidP="00EE2692">
      <w:pPr>
        <w:widowControl w:val="0"/>
        <w:tabs>
          <w:tab w:val="left" w:pos="142"/>
          <w:tab w:val="left" w:pos="851"/>
        </w:tabs>
        <w:autoSpaceDE w:val="0"/>
        <w:autoSpaceDN w:val="0"/>
        <w:spacing w:before="8"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Экологическое воспитание:</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неприятие действий, приносящих ей вред.</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Ценности научного познания:</w:t>
      </w:r>
    </w:p>
    <w:p w:rsidR="00EE2692" w:rsidRPr="00EE2692" w:rsidRDefault="00EE2692" w:rsidP="00772966">
      <w:pPr>
        <w:widowControl w:val="0"/>
        <w:numPr>
          <w:ilvl w:val="0"/>
          <w:numId w:val="29"/>
        </w:numPr>
        <w:tabs>
          <w:tab w:val="left" w:pos="142"/>
          <w:tab w:val="left" w:pos="68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МЕТАПРЕДМЕТНЫЕ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В результате изучения предмета «Литературное чтение» в начальной школе у </w:t>
      </w:r>
      <w:r w:rsidRPr="00EE2692">
        <w:rPr>
          <w:rFonts w:ascii="Times New Roman" w:eastAsia="Calibri" w:hAnsi="Times New Roman" w:cs="Times New Roman"/>
          <w:sz w:val="24"/>
          <w:szCs w:val="24"/>
        </w:rPr>
        <w:lastRenderedPageBreak/>
        <w:t>обучающихся будут сформированы 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базовые логические действия:</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объединять произведения по жанру, авторской принадлежности;</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lang w:val="en-US"/>
        </w:rPr>
        <w:t>базовые исследовательские действия:</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 ствие);</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работа с информацией:</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выбирать источник получения информации;</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самостоятельно создавать схемы, таблицы для представления информации.</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К концу обучения в начальной школе у обучающегося формируются коммуникативные универсальные учебные действия:</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общение:</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признавать возможность существования разных точек зрения;</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корректно и аргументированно высказывать своё мнение;</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строить речевое высказывание в соответствии с поставленной задачей;</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готовить небольшие публичные выступления;</w:t>
      </w:r>
    </w:p>
    <w:p w:rsidR="00EE2692" w:rsidRPr="00EE2692" w:rsidRDefault="00EE2692" w:rsidP="00772966">
      <w:pPr>
        <w:widowControl w:val="0"/>
        <w:numPr>
          <w:ilvl w:val="0"/>
          <w:numId w:val="29"/>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самоорганизация:</w:t>
      </w:r>
    </w:p>
    <w:p w:rsidR="00EE2692" w:rsidRPr="00EE2692" w:rsidRDefault="00EE2692" w:rsidP="00772966">
      <w:pPr>
        <w:widowControl w:val="0"/>
        <w:numPr>
          <w:ilvl w:val="0"/>
          <w:numId w:val="29"/>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планировать действия по решению учебной задачи для получения результата;</w:t>
      </w:r>
    </w:p>
    <w:p w:rsidR="00EE2692" w:rsidRPr="00EE2692" w:rsidRDefault="00EE2692" w:rsidP="00772966">
      <w:pPr>
        <w:widowControl w:val="0"/>
        <w:numPr>
          <w:ilvl w:val="0"/>
          <w:numId w:val="29"/>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выстраивать последовательность выбранных действий;</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самоконтроль:</w:t>
      </w:r>
    </w:p>
    <w:p w:rsidR="00EE2692" w:rsidRPr="00EE2692" w:rsidRDefault="00EE2692" w:rsidP="00772966">
      <w:pPr>
        <w:widowControl w:val="0"/>
        <w:numPr>
          <w:ilvl w:val="0"/>
          <w:numId w:val="29"/>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устанавливать причины успеха/неудач учебной деятельности;</w:t>
      </w:r>
    </w:p>
    <w:p w:rsidR="00EE2692" w:rsidRPr="00EE2692" w:rsidRDefault="00EE2692" w:rsidP="00772966">
      <w:pPr>
        <w:widowControl w:val="0"/>
        <w:numPr>
          <w:ilvl w:val="0"/>
          <w:numId w:val="29"/>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корректировать свои учебные действия для преодоления ошибок.</w:t>
      </w:r>
    </w:p>
    <w:p w:rsidR="00EE2692" w:rsidRPr="00EE2692" w:rsidRDefault="00EE2692" w:rsidP="00EE2692">
      <w:pPr>
        <w:widowControl w:val="0"/>
        <w:tabs>
          <w:tab w:val="left" w:pos="142"/>
          <w:tab w:val="left" w:pos="567"/>
          <w:tab w:val="left" w:pos="851"/>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EE2692">
        <w:rPr>
          <w:rFonts w:ascii="Times New Roman" w:eastAsia="Georgia" w:hAnsi="Times New Roman" w:cs="Times New Roman"/>
          <w:bCs/>
          <w:sz w:val="24"/>
          <w:szCs w:val="24"/>
          <w:lang w:val="en-US"/>
        </w:rPr>
        <w:t>Совместная деятельность:</w:t>
      </w:r>
    </w:p>
    <w:p w:rsidR="00EE2692" w:rsidRPr="00EE2692" w:rsidRDefault="00EE2692" w:rsidP="00772966">
      <w:pPr>
        <w:widowControl w:val="0"/>
        <w:numPr>
          <w:ilvl w:val="0"/>
          <w:numId w:val="29"/>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2692" w:rsidRPr="00EE2692" w:rsidRDefault="00EE2692" w:rsidP="00772966">
      <w:pPr>
        <w:widowControl w:val="0"/>
        <w:numPr>
          <w:ilvl w:val="0"/>
          <w:numId w:val="29"/>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2692" w:rsidRPr="00EE2692" w:rsidRDefault="00EE2692" w:rsidP="00772966">
      <w:pPr>
        <w:widowControl w:val="0"/>
        <w:numPr>
          <w:ilvl w:val="0"/>
          <w:numId w:val="29"/>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проявлять готовность руководить, выполнять поручения, подчиняться;</w:t>
      </w:r>
    </w:p>
    <w:p w:rsidR="00EE2692" w:rsidRPr="00EE2692" w:rsidRDefault="00EE2692" w:rsidP="00772966">
      <w:pPr>
        <w:widowControl w:val="0"/>
        <w:numPr>
          <w:ilvl w:val="0"/>
          <w:numId w:val="29"/>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ответственно выполнять свою часть работы;</w:t>
      </w:r>
    </w:p>
    <w:p w:rsidR="00EE2692" w:rsidRPr="00EE2692" w:rsidRDefault="00EE2692" w:rsidP="00772966">
      <w:pPr>
        <w:widowControl w:val="0"/>
        <w:numPr>
          <w:ilvl w:val="0"/>
          <w:numId w:val="29"/>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оценивать свой вклад в общий результат;</w:t>
      </w:r>
    </w:p>
    <w:p w:rsidR="00EE2692" w:rsidRPr="00EE2692" w:rsidRDefault="00EE2692" w:rsidP="00772966">
      <w:pPr>
        <w:widowControl w:val="0"/>
        <w:numPr>
          <w:ilvl w:val="0"/>
          <w:numId w:val="29"/>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выполнять совместные проектные задания с опорой на предложенные образцы;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1 класс</w:t>
      </w:r>
    </w:p>
    <w:p w:rsidR="00EE2692" w:rsidRPr="00EE2692" w:rsidRDefault="00EE2692" w:rsidP="00EE2692">
      <w:pPr>
        <w:widowControl w:val="0"/>
        <w:tabs>
          <w:tab w:val="left" w:pos="142"/>
          <w:tab w:val="left" w:pos="851"/>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 первом классе обучающийся научится:</w:t>
      </w:r>
    </w:p>
    <w:p w:rsidR="00EE2692" w:rsidRPr="00EE2692" w:rsidRDefault="00EE2692" w:rsidP="00772966">
      <w:pPr>
        <w:widowControl w:val="0"/>
        <w:numPr>
          <w:ilvl w:val="1"/>
          <w:numId w:val="28"/>
        </w:numPr>
        <w:tabs>
          <w:tab w:val="left" w:pos="142"/>
          <w:tab w:val="left" w:pos="668"/>
          <w:tab w:val="left" w:pos="851"/>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w:t>
      </w:r>
      <w:r w:rsidRPr="00EE2692">
        <w:rPr>
          <w:rFonts w:ascii="Times New Roman" w:eastAsia="Calibri" w:hAnsi="Times New Roman" w:cs="Times New Roman"/>
          <w:sz w:val="24"/>
          <w:szCs w:val="24"/>
        </w:rPr>
        <w:lastRenderedPageBreak/>
        <w:t>в художественных произведениях отражение нравственных ценностей, традиций, быта разных народов;</w:t>
      </w:r>
    </w:p>
    <w:p w:rsidR="00EE2692" w:rsidRPr="00EE2692" w:rsidRDefault="00EE2692" w:rsidP="00772966">
      <w:pPr>
        <w:widowControl w:val="0"/>
        <w:numPr>
          <w:ilvl w:val="1"/>
          <w:numId w:val="28"/>
        </w:numPr>
        <w:tabs>
          <w:tab w:val="left" w:pos="142"/>
          <w:tab w:val="left" w:pos="668"/>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E2692" w:rsidRPr="00EE2692" w:rsidRDefault="00EE2692" w:rsidP="00772966">
      <w:pPr>
        <w:widowControl w:val="0"/>
        <w:numPr>
          <w:ilvl w:val="1"/>
          <w:numId w:val="28"/>
        </w:numPr>
        <w:tabs>
          <w:tab w:val="left" w:pos="142"/>
          <w:tab w:val="left" w:pos="668"/>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E2692" w:rsidRPr="00EE2692" w:rsidRDefault="00EE2692" w:rsidP="00772966">
      <w:pPr>
        <w:widowControl w:val="0"/>
        <w:numPr>
          <w:ilvl w:val="1"/>
          <w:numId w:val="28"/>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прозаическую (нестихотворную) и стихотворную речь;</w:t>
      </w:r>
    </w:p>
    <w:p w:rsidR="00EE2692" w:rsidRPr="00EE2692" w:rsidRDefault="00EE2692" w:rsidP="00772966">
      <w:pPr>
        <w:widowControl w:val="0"/>
        <w:numPr>
          <w:ilvl w:val="1"/>
          <w:numId w:val="28"/>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E2692" w:rsidRPr="00EE2692" w:rsidRDefault="00EE2692" w:rsidP="00772966">
      <w:pPr>
        <w:widowControl w:val="0"/>
        <w:numPr>
          <w:ilvl w:val="1"/>
          <w:numId w:val="28"/>
        </w:numPr>
        <w:tabs>
          <w:tab w:val="left" w:pos="142"/>
          <w:tab w:val="left" w:pos="668"/>
          <w:tab w:val="left" w:pos="851"/>
        </w:tabs>
        <w:autoSpaceDE w:val="0"/>
        <w:autoSpaceDN w:val="0"/>
        <w:spacing w:before="5"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EE2692" w:rsidRPr="00EE2692" w:rsidRDefault="00EE2692" w:rsidP="00772966">
      <w:pPr>
        <w:widowControl w:val="0"/>
        <w:numPr>
          <w:ilvl w:val="1"/>
          <w:numId w:val="28"/>
        </w:numPr>
        <w:tabs>
          <w:tab w:val="left" w:pos="142"/>
          <w:tab w:val="left" w:pos="715"/>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E2692" w:rsidRPr="00EE2692" w:rsidRDefault="00EE2692" w:rsidP="00772966">
      <w:pPr>
        <w:widowControl w:val="0"/>
        <w:numPr>
          <w:ilvl w:val="1"/>
          <w:numId w:val="28"/>
        </w:numPr>
        <w:tabs>
          <w:tab w:val="left" w:pos="142"/>
          <w:tab w:val="left" w:pos="668"/>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E2692" w:rsidRPr="00EE2692" w:rsidRDefault="00EE2692" w:rsidP="00772966">
      <w:pPr>
        <w:widowControl w:val="0"/>
        <w:numPr>
          <w:ilvl w:val="1"/>
          <w:numId w:val="28"/>
        </w:numPr>
        <w:tabs>
          <w:tab w:val="left" w:pos="142"/>
          <w:tab w:val="left" w:pos="668"/>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E2692" w:rsidRPr="00EE2692" w:rsidRDefault="00EE2692" w:rsidP="00772966">
      <w:pPr>
        <w:widowControl w:val="0"/>
        <w:numPr>
          <w:ilvl w:val="1"/>
          <w:numId w:val="28"/>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по ролям с соблюдением норм произношения, расстановки ударения;</w:t>
      </w:r>
    </w:p>
    <w:p w:rsidR="00EE2692" w:rsidRPr="00EE2692" w:rsidRDefault="00EE2692" w:rsidP="00772966">
      <w:pPr>
        <w:widowControl w:val="0"/>
        <w:numPr>
          <w:ilvl w:val="1"/>
          <w:numId w:val="28"/>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EE2692" w:rsidRPr="00EE2692" w:rsidRDefault="00EE2692" w:rsidP="00772966">
      <w:pPr>
        <w:widowControl w:val="0"/>
        <w:numPr>
          <w:ilvl w:val="1"/>
          <w:numId w:val="28"/>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rPr>
        <w:t xml:space="preserve">сочинять небольшие  тексты  по  предложенному  началу и др. </w:t>
      </w:r>
      <w:r w:rsidRPr="00EE2692">
        <w:rPr>
          <w:rFonts w:ascii="Times New Roman" w:eastAsia="Calibri" w:hAnsi="Times New Roman" w:cs="Times New Roman"/>
          <w:sz w:val="24"/>
          <w:szCs w:val="24"/>
          <w:lang w:val="en-US"/>
        </w:rPr>
        <w:t>(не менее 3 предложений);</w:t>
      </w:r>
    </w:p>
    <w:p w:rsidR="00EE2692" w:rsidRPr="00EE2692" w:rsidRDefault="00EE2692" w:rsidP="00772966">
      <w:pPr>
        <w:widowControl w:val="0"/>
        <w:numPr>
          <w:ilvl w:val="1"/>
          <w:numId w:val="28"/>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ориентироваться в книге/учебнике по обложке, оглавлению, иллюстрациям;</w:t>
      </w:r>
    </w:p>
    <w:p w:rsidR="00EE2692" w:rsidRPr="00EE2692" w:rsidRDefault="00EE2692" w:rsidP="00772966">
      <w:pPr>
        <w:widowControl w:val="0"/>
        <w:numPr>
          <w:ilvl w:val="1"/>
          <w:numId w:val="28"/>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E2692" w:rsidRPr="00EE2692" w:rsidRDefault="00EE2692" w:rsidP="00772966">
      <w:pPr>
        <w:widowControl w:val="0"/>
        <w:numPr>
          <w:ilvl w:val="1"/>
          <w:numId w:val="28"/>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2 класс</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во втором классе обучающийся научится:</w:t>
      </w:r>
    </w:p>
    <w:p w:rsidR="00EE2692" w:rsidRPr="00EE2692" w:rsidRDefault="00EE2692" w:rsidP="00772966">
      <w:pPr>
        <w:widowControl w:val="0"/>
        <w:numPr>
          <w:ilvl w:val="1"/>
          <w:numId w:val="28"/>
        </w:numPr>
        <w:tabs>
          <w:tab w:val="left" w:pos="142"/>
          <w:tab w:val="left" w:pos="668"/>
          <w:tab w:val="left" w:pos="851"/>
        </w:tabs>
        <w:autoSpaceDE w:val="0"/>
        <w:autoSpaceDN w:val="0"/>
        <w:spacing w:before="15"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 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 ние нравственных ценностей, традиций, быта, </w:t>
      </w:r>
      <w:r w:rsidRPr="00EE2692">
        <w:rPr>
          <w:rFonts w:ascii="Times New Roman" w:eastAsia="Calibri" w:hAnsi="Times New Roman" w:cs="Times New Roman"/>
          <w:sz w:val="24"/>
          <w:szCs w:val="24"/>
        </w:rPr>
        <w:lastRenderedPageBreak/>
        <w:t>культуры раз- ных народов, ориентироваться в нравственно-этических поня- тиях в контексте изученных произведений;</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E2692" w:rsidRPr="00EE2692" w:rsidRDefault="00EE2692" w:rsidP="00772966">
      <w:pPr>
        <w:widowControl w:val="0"/>
        <w:numPr>
          <w:ilvl w:val="1"/>
          <w:numId w:val="28"/>
        </w:numPr>
        <w:tabs>
          <w:tab w:val="left" w:pos="142"/>
          <w:tab w:val="left" w:pos="668"/>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E2692" w:rsidRPr="00EE2692" w:rsidRDefault="00EE2692" w:rsidP="00772966">
      <w:pPr>
        <w:widowControl w:val="0"/>
        <w:numPr>
          <w:ilvl w:val="1"/>
          <w:numId w:val="28"/>
        </w:numPr>
        <w:tabs>
          <w:tab w:val="left" w:pos="142"/>
          <w:tab w:val="left" w:pos="668"/>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E2692" w:rsidRPr="00EE2692" w:rsidRDefault="00EE2692" w:rsidP="00772966">
      <w:pPr>
        <w:widowControl w:val="0"/>
        <w:numPr>
          <w:ilvl w:val="1"/>
          <w:numId w:val="28"/>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EE2692" w:rsidRPr="00EE2692" w:rsidRDefault="00EE2692" w:rsidP="00772966">
      <w:pPr>
        <w:widowControl w:val="0"/>
        <w:numPr>
          <w:ilvl w:val="1"/>
          <w:numId w:val="28"/>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EE2692" w:rsidRPr="00EE2692" w:rsidRDefault="00EE2692" w:rsidP="00772966">
      <w:pPr>
        <w:widowControl w:val="0"/>
        <w:numPr>
          <w:ilvl w:val="1"/>
          <w:numId w:val="28"/>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EE2692" w:rsidRPr="00EE2692" w:rsidRDefault="00EE2692" w:rsidP="00772966">
      <w:pPr>
        <w:widowControl w:val="0"/>
        <w:numPr>
          <w:ilvl w:val="1"/>
          <w:numId w:val="28"/>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сочинять по аналогии с прочитанным загадки, небольшие сказки, рассказы;</w:t>
      </w:r>
    </w:p>
    <w:p w:rsidR="00EE2692" w:rsidRPr="00EE2692" w:rsidRDefault="00EE2692" w:rsidP="00772966">
      <w:pPr>
        <w:widowControl w:val="0"/>
        <w:numPr>
          <w:ilvl w:val="1"/>
          <w:numId w:val="28"/>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EE2692" w:rsidRPr="00EE2692" w:rsidRDefault="00EE2692" w:rsidP="00772966">
      <w:pPr>
        <w:widowControl w:val="0"/>
        <w:numPr>
          <w:ilvl w:val="1"/>
          <w:numId w:val="28"/>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E2692" w:rsidRPr="00EE2692" w:rsidRDefault="00EE2692" w:rsidP="00772966">
      <w:pPr>
        <w:widowControl w:val="0"/>
        <w:numPr>
          <w:ilvl w:val="1"/>
          <w:numId w:val="28"/>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Trebuchet MS"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3 класс</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 третьем классе обучающийся научится:</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отвечать на вопрос о культурной значимости устного на- родного творчества и  художественной  литературы,  находить в фольклоре и литературных произведениях отражение нрав- ственных ценностей, традиций, быта, культуры разных наро- дов, ориентироваться в нравственно-этических понятиях в кон- тексте изученных произведений;</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художественные произведения и познавательные тексты;</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E2692" w:rsidRPr="00EE2692" w:rsidRDefault="00EE2692" w:rsidP="00772966">
      <w:pPr>
        <w:widowControl w:val="0"/>
        <w:numPr>
          <w:ilvl w:val="1"/>
          <w:numId w:val="28"/>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EE2692" w:rsidRPr="00EE2692" w:rsidRDefault="00EE2692" w:rsidP="00EE2692">
      <w:pPr>
        <w:widowControl w:val="0"/>
        <w:tabs>
          <w:tab w:val="left" w:pos="142"/>
          <w:tab w:val="left" w:pos="709"/>
          <w:tab w:val="left" w:pos="851"/>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32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4 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 концу обучения в четвёртом классе обучающийся научится:</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художественные произведения и познавательные тексты;</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различать прозаическую и стихотворную речь: называть особенности </w:t>
      </w:r>
      <w:r w:rsidRPr="00EE2692">
        <w:rPr>
          <w:rFonts w:ascii="Times New Roman" w:eastAsia="Calibri" w:hAnsi="Times New Roman" w:cs="Times New Roman"/>
          <w:sz w:val="24"/>
          <w:szCs w:val="24"/>
        </w:rPr>
        <w:lastRenderedPageBreak/>
        <w:t>стихотворного произведения (ритм, рифма, строфа), отличать лирическое произведение от эпического;</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сочинять по аналогии с прочитанным, составлять рассказ по иллюстрациям, от </w:t>
      </w:r>
      <w:r w:rsidRPr="00EE2692">
        <w:rPr>
          <w:rFonts w:ascii="Times New Roman" w:eastAsia="Calibri" w:hAnsi="Times New Roman" w:cs="Times New Roman"/>
          <w:sz w:val="24"/>
          <w:szCs w:val="24"/>
        </w:rPr>
        <w:lastRenderedPageBreak/>
        <w:t>имени одного из героев, придумывать продолжение прочитанного произведения (не менее 10 предложений);</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E2692" w:rsidRPr="00EE2692" w:rsidRDefault="00EE2692" w:rsidP="00772966">
      <w:pPr>
        <w:widowControl w:val="0"/>
        <w:numPr>
          <w:ilvl w:val="1"/>
          <w:numId w:val="28"/>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 xml:space="preserve">        Родной язык (чеченский) и литературное чтение на родном (чеченском) языке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Родной язык (чеченский)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i/>
          <w:sz w:val="24"/>
          <w:szCs w:val="24"/>
        </w:rPr>
      </w:pPr>
      <w:r w:rsidRPr="00EE2692">
        <w:rPr>
          <w:rFonts w:ascii="Times New Roman" w:eastAsia="Calibri" w:hAnsi="Times New Roman" w:cs="Times New Roman"/>
          <w:i/>
          <w:sz w:val="24"/>
          <w:szCs w:val="24"/>
        </w:rPr>
        <w:t>Требования ФГОС НОО (приказ Минпросвещения России от 31.05.2021 № 286)</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w:t>
      </w:r>
      <w:r w:rsidRPr="00EE2692">
        <w:rPr>
          <w:rFonts w:ascii="Times New Roman" w:eastAsia="Calibri" w:hAnsi="Times New Roman" w:cs="Times New Roman"/>
          <w:sz w:val="24"/>
          <w:szCs w:val="24"/>
        </w:rPr>
        <w:lastRenderedPageBreak/>
        <w:t>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3) сформированность и развитие всех видов речевой деятельности на изучаемом языке:</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EE2692" w:rsidRPr="00EE2692" w:rsidRDefault="00EE2692" w:rsidP="00037B54">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Литературное чтение на родном (чеченском) языке</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EE2692">
        <w:rPr>
          <w:rFonts w:ascii="Times New Roman" w:eastAsia="Calibri" w:hAnsi="Times New Roman" w:cs="Times New Roman"/>
          <w:i/>
          <w:sz w:val="24"/>
          <w:szCs w:val="24"/>
        </w:rPr>
        <w:t>Требования ФГОС НОО (приказ Минпросвещения России от 31.05.2021 № 286)</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w:t>
      </w:r>
      <w:r w:rsidRPr="00EE2692">
        <w:rPr>
          <w:rFonts w:ascii="Times New Roman" w:eastAsia="Calibri" w:hAnsi="Times New Roman" w:cs="Times New Roman"/>
          <w:sz w:val="24"/>
          <w:szCs w:val="24"/>
        </w:rPr>
        <w:lastRenderedPageBreak/>
        <w:t>сохранении и передаче от поколения к поколению историко-культурных, нравственных, эстетических ценностей:</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воспринимать художественную литературу как особый вид искусства (искусство слова);</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соотносить произведения словесного творчества с произведениями других видов искусств (живопись, музыка, фотография, кино);</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находить общее и особенное при сравнении художественных произведений народов Российской Федерации, народов мира;</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2) освоение смыслового чтения, понимание смысла и значения элементарных понятий теории литературы:</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жанры фольклорных произведений (малые фольклорные жанры, сказки, легенды, мифы);</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сравнивать произведения фольклора в близкородственных языках (тема, главная мысль, герои);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сопоставлять названия произведения с его темой (о природе, истории, детях, о добре и зле);</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различать жанры небольших художественных произведений детской литературы своего народа (других народов) - стихотворение, рассказ, басню;</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отвечать на вопросы по содержанию текста;</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находить в тексте изобразительные и выразительные средства родного языка (эпитеты, сравнения, олицетворения);</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определять цель чтения различных текстов (художественных, научно-популярных, справочных);</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удовлетворять читательский интерес, находить информацию, расширять кругозор;</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использовать разные виды чтения (ознакомительное, изучающее, выборочное, поисковое) для решения учебных и практических задач;</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ставить вопросы к тексту, составлять план для его пересказа, для написания изложений;</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читать произведения фольклора по ролям, участвовать в их драматизации;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участвовать в дискуссиях со сверстниками на литературные темы, приводить </w:t>
      </w:r>
      <w:r w:rsidRPr="00EE2692">
        <w:rPr>
          <w:rFonts w:ascii="Times New Roman" w:eastAsia="Calibri" w:hAnsi="Times New Roman" w:cs="Times New Roman"/>
          <w:sz w:val="24"/>
          <w:szCs w:val="24"/>
        </w:rPr>
        <w:lastRenderedPageBreak/>
        <w:t>доказательства своей точки зрения;</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выполнять творческие работы на фольклорном материале (продолжение сказки, сочинение загадки, пересказ с изменением действующего лица).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ind w:firstLine="709"/>
        <w:jc w:val="both"/>
        <w:rPr>
          <w:rFonts w:ascii="Times New Roman" w:eastAsia="Calibri" w:hAnsi="Times New Roman" w:cs="Times New Roman"/>
          <w:b/>
          <w:color w:val="FF0000"/>
          <w:sz w:val="24"/>
          <w:szCs w:val="24"/>
        </w:rPr>
      </w:pPr>
      <w:r w:rsidRPr="00EE2692">
        <w:rPr>
          <w:rFonts w:ascii="Times New Roman" w:eastAsia="Calibri" w:hAnsi="Times New Roman" w:cs="Times New Roman"/>
          <w:b/>
          <w:color w:val="FF0000"/>
          <w:sz w:val="24"/>
          <w:szCs w:val="24"/>
        </w:rPr>
        <w:t xml:space="preserve">При описании данного раздела ориентируйтесь на подразделы описывающие Литературное чтение на родном (чеченском языке) в проекте Примерной ООП НОО (страницы 288-313) </w:t>
      </w:r>
    </w:p>
    <w:p w:rsidR="00EE2692" w:rsidRPr="00EE2692" w:rsidRDefault="00EE2692" w:rsidP="00EE2692">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b/>
          <w:color w:val="FF000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p>
    <w:bookmarkStart w:id="1" w:name="24-7017-01-096-126o2_"/>
    <w:bookmarkEnd w:id="1"/>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r w:rsidRPr="00EE2692">
        <w:rPr>
          <w:rFonts w:ascii="Times New Roman" w:eastAsia="Calibri" w:hAnsi="Times New Roman" w:cs="Times New Roman"/>
          <w:noProof/>
          <w:sz w:val="24"/>
          <w:szCs w:val="24"/>
          <w:lang w:eastAsia="ru-RU"/>
        </w:rPr>
        <mc:AlternateContent>
          <mc:Choice Requires="wps">
            <w:drawing>
              <wp:anchor distT="0" distB="0" distL="0" distR="0" simplePos="0" relativeHeight="251673600" behindDoc="1" locked="0" layoutInCell="1" allowOverlap="1" wp14:anchorId="6E7967DC" wp14:editId="42924DD8">
                <wp:simplePos x="0" y="0"/>
                <wp:positionH relativeFrom="page">
                  <wp:posOffset>467995</wp:posOffset>
                </wp:positionH>
                <wp:positionV relativeFrom="paragraph">
                  <wp:posOffset>252095</wp:posOffset>
                </wp:positionV>
                <wp:extent cx="4032250" cy="1270"/>
                <wp:effectExtent l="10795" t="13970" r="5080" b="381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84C3" id="Полилиния 15" o:spid="_x0000_s1026" style="position:absolute;margin-left:36.85pt;margin-top:19.85pt;width:317.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za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EE2692">
        <w:rPr>
          <w:rFonts w:ascii="Times New Roman" w:eastAsia="Calibri" w:hAnsi="Times New Roman" w:cs="Times New Roman"/>
          <w:sz w:val="24"/>
          <w:szCs w:val="24"/>
        </w:rPr>
        <w:t>ИНОСТРАННЫЙ (АНГЛИЙСКИЙ) ЯЗЫК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Программы воспитания с учётом концепции или историко-культурного стандарта.</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1"/>
        <w:rPr>
          <w:rFonts w:ascii="Times New Roman" w:eastAsia="Calibri" w:hAnsi="Times New Roman" w:cs="Times New Roman"/>
          <w:sz w:val="24"/>
          <w:szCs w:val="24"/>
        </w:rPr>
      </w:pPr>
      <w:r w:rsidRPr="00EE2692">
        <w:rPr>
          <w:rFonts w:ascii="Times New Roman" w:eastAsia="Calibri" w:hAnsi="Times New Roman" w:cs="Times New Roman"/>
          <w:noProof/>
          <w:sz w:val="24"/>
          <w:szCs w:val="24"/>
          <w:lang w:eastAsia="ru-RU"/>
        </w:rPr>
        <mc:AlternateContent>
          <mc:Choice Requires="wps">
            <w:drawing>
              <wp:anchor distT="0" distB="0" distL="0" distR="0" simplePos="0" relativeHeight="251674624" behindDoc="1" locked="0" layoutInCell="1" allowOverlap="1" wp14:anchorId="01C1391B" wp14:editId="6CB867EB">
                <wp:simplePos x="0" y="0"/>
                <wp:positionH relativeFrom="page">
                  <wp:posOffset>467995</wp:posOffset>
                </wp:positionH>
                <wp:positionV relativeFrom="paragraph">
                  <wp:posOffset>208915</wp:posOffset>
                </wp:positionV>
                <wp:extent cx="4032250" cy="1270"/>
                <wp:effectExtent l="10795" t="12065" r="5080" b="571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AF790" id="Полилиния 14" o:spid="_x0000_s1026" style="position:absolute;margin-left:36.85pt;margin-top:16.45pt;width:317.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s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EE2692">
        <w:rPr>
          <w:rFonts w:ascii="Times New Roman" w:eastAsia="Calibri" w:hAnsi="Times New Roman" w:cs="Times New Roman"/>
          <w:sz w:val="24"/>
          <w:szCs w:val="24"/>
        </w:rPr>
        <w:t>ПОЯСНИТЕЛЬНАЯ ЗАПИСКА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Рабочая программа по иностранному языку на уровне начального общего образования составлена на основе ФГОС НОО,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w:t>
      </w:r>
      <w:r w:rsidRPr="00EE2692">
        <w:rPr>
          <w:rFonts w:ascii="Times New Roman" w:eastAsia="Calibri" w:hAnsi="Times New Roman" w:cs="Times New Roman"/>
          <w:sz w:val="24"/>
          <w:szCs w:val="24"/>
        </w:rPr>
        <w:lastRenderedPageBreak/>
        <w:t>начального общего образования и элементов содержания по английскому языку (одобрено решением ФУМО).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Общая характеристика учебного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«Иностранный (английский) язык»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 жании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Цели изучения учебного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«Иностранный (английский) язык»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Образовательные цели учебного предмета «Иностранный (английский) язык» в начальной школе включают:</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E2692">
        <w:rPr>
          <w:rFonts w:ascii="Times New Roman" w:eastAsia="Calibri" w:hAnsi="Times New Roman" w:cs="Times New Roman"/>
          <w:sz w:val="24"/>
          <w:szCs w:val="24"/>
          <w:lang w:val="en-US"/>
        </w:rPr>
        <w:t>c</w:t>
      </w:r>
      <w:r w:rsidRPr="00EE2692">
        <w:rPr>
          <w:rFonts w:ascii="Times New Roman" w:eastAsia="Calibri" w:hAnsi="Times New Roman" w:cs="Times New Roman"/>
          <w:sz w:val="24"/>
          <w:szCs w:val="24"/>
        </w:rPr>
        <w:t xml:space="preserve"> отобранными темами общения;</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использование для решения учебных задач интеллектуальных операций (сравнение, анализ, обобщение и др.);</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Развивающие цели учебного предмета «Иностранный (английский) язык» в начальной школе включают:</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становление коммуникативной культуры обучающихся и их общего речевого развития;</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воспитание эмоционального и познавательного интереса к художественной культуре других народов;</w:t>
      </w:r>
    </w:p>
    <w:p w:rsidR="00EE2692" w:rsidRPr="00EE2692" w:rsidRDefault="00EE2692" w:rsidP="00772966">
      <w:pPr>
        <w:widowControl w:val="0"/>
        <w:numPr>
          <w:ilvl w:val="0"/>
          <w:numId w:val="27"/>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1"/>
        <w:rPr>
          <w:rFonts w:ascii="Times New Roman" w:eastAsia="Calibri" w:hAnsi="Times New Roman" w:cs="Times New Roman"/>
          <w:sz w:val="24"/>
          <w:szCs w:val="24"/>
        </w:rPr>
      </w:pPr>
      <w:r w:rsidRPr="00EE2692">
        <w:rPr>
          <w:rFonts w:ascii="Times New Roman" w:eastAsia="Calibri" w:hAnsi="Times New Roman" w:cs="Times New Roman"/>
          <w:sz w:val="24"/>
          <w:szCs w:val="24"/>
        </w:rPr>
        <w:t>СОДЕРЖАНИЕ УЧЕБНОГО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noProof/>
          <w:sz w:val="24"/>
          <w:szCs w:val="24"/>
          <w:lang w:eastAsia="ru-RU"/>
        </w:rPr>
        <mc:AlternateContent>
          <mc:Choice Requires="wps">
            <w:drawing>
              <wp:anchor distT="0" distB="0" distL="0" distR="0" simplePos="0" relativeHeight="251688960" behindDoc="1" locked="0" layoutInCell="1" allowOverlap="1" wp14:anchorId="79779B88" wp14:editId="7C96963B">
                <wp:simplePos x="0" y="0"/>
                <wp:positionH relativeFrom="page">
                  <wp:posOffset>467995</wp:posOffset>
                </wp:positionH>
                <wp:positionV relativeFrom="paragraph">
                  <wp:posOffset>198120</wp:posOffset>
                </wp:positionV>
                <wp:extent cx="4032250" cy="1270"/>
                <wp:effectExtent l="10795" t="10795" r="5080" b="698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C8BDC" id="Полилиния 13" o:spid="_x0000_s1026" style="position:absolute;margin-left:36.85pt;margin-top:15.6pt;width:317.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U0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" path="m,l6350,e" filled="f" strokecolor="#231f20" strokeweight=".5pt">
                <v:path arrowok="t" o:connecttype="custom" o:connectlocs="0,0;4032250,0" o:connectangles="0,0"/>
                <w10:wrap type="topAndBottom" anchorx="page"/>
              </v:shape>
            </w:pict>
          </mc:Fallback>
        </mc:AlternateContent>
      </w:r>
      <w:r w:rsidRPr="00EE2692">
        <w:rPr>
          <w:rFonts w:ascii="Times New Roman" w:eastAsia="Calibri" w:hAnsi="Times New Roman" w:cs="Times New Roman"/>
          <w:sz w:val="24"/>
          <w:szCs w:val="24"/>
        </w:rPr>
        <w:t>«ИНОСТРАННЫЙ (АНГЛИЙСКИЙ) ЯЗЫК»</w:t>
      </w:r>
    </w:p>
    <w:p w:rsidR="00EE2692" w:rsidRPr="00EE2692" w:rsidRDefault="00EE2692" w:rsidP="00EE2692">
      <w:pPr>
        <w:widowControl w:val="0"/>
        <w:tabs>
          <w:tab w:val="left" w:pos="142"/>
          <w:tab w:val="left" w:pos="32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2 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Тематическое содержание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Мир моего «я». Приветствие. Знакомство. Моя семья. Мой день рождения. Моя любимая еда.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Мир моих увлечений. Любимый цвет, игрушка. Любимые занятия. Мой питомец. </w:t>
      </w:r>
      <w:r w:rsidRPr="00EE2692">
        <w:rPr>
          <w:rFonts w:ascii="Times New Roman" w:eastAsia="Calibri" w:hAnsi="Times New Roman" w:cs="Times New Roman"/>
          <w:sz w:val="24"/>
          <w:szCs w:val="24"/>
        </w:rPr>
        <w:lastRenderedPageBreak/>
        <w:t>Выходной день.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Мир вокруг меня. Моя школа. Мои друзья. Моя малая родина (город, село).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Коммуникативные умения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sz w:val="24"/>
          <w:szCs w:val="24"/>
        </w:rPr>
        <w:t>Говорение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Коммуникативные умения диалогической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 винение;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Коммуникативные умения монологической речи. Создание с опорой на ключевые слова, вопросы и/или иллю-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sz w:val="24"/>
          <w:szCs w:val="24"/>
        </w:rPr>
        <w:t>Аудирование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Понимание на слух речи учителя и одноклассников и вербальная/невербальная реакция на услышанное (при непосред ственном общении).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 страции и с использованием языковой догадки.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sz w:val="24"/>
          <w:szCs w:val="24"/>
        </w:rPr>
        <w:t>Смысловое чтение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Тексты для чтения вслух: диалог, рассказ, сказка.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 тивной задачи: с пониманием основного содержания, с пониманием запрашиваемой информации.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Чтение с пониманием основного содержания текста предполагает определение основной </w:t>
      </w:r>
      <w:r w:rsidRPr="00EE2692">
        <w:rPr>
          <w:rFonts w:ascii="Times New Roman" w:eastAsia="Calibri" w:hAnsi="Times New Roman" w:cs="Times New Roman"/>
          <w:sz w:val="24"/>
          <w:szCs w:val="24"/>
        </w:rPr>
        <w:lastRenderedPageBreak/>
        <w:t>темы и главных фактов/событий в прочитанном тексте с опорой на иллюстрации и с использованием языковой догадки.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 страции и с использованием языковой догадки.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Тексты для чтения про себя: диалог, рассказ, сказка, электронное сообщение личного характера.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sz w:val="24"/>
          <w:szCs w:val="24"/>
        </w:rPr>
        <w:t>Письмо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Овладение техникой письма (полупечатное написание букв, буквосочетаний,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Написание с опорой на  образец  коротких  поздравлений с праздниками (с днём рождения, Новым годом).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sz w:val="24"/>
          <w:szCs w:val="24"/>
        </w:rPr>
        <w:t>Языковые знания и навыки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sz w:val="24"/>
          <w:szCs w:val="24"/>
        </w:rPr>
        <w:t>Фонетическая сторона речи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Буквы английского алфавита. Корректное называние букв английского алфавита.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E2692">
        <w:rPr>
          <w:rFonts w:ascii="Times New Roman" w:eastAsia="Calibri" w:hAnsi="Times New Roman" w:cs="Times New Roman"/>
          <w:sz w:val="24"/>
          <w:szCs w:val="24"/>
          <w:lang w:val="en-US"/>
        </w:rPr>
        <w:t>r</w:t>
      </w:r>
      <w:r w:rsidRPr="00EE2692">
        <w:rPr>
          <w:rFonts w:ascii="Times New Roman" w:eastAsia="Calibri" w:hAnsi="Times New Roman" w:cs="Times New Roman"/>
          <w:sz w:val="24"/>
          <w:szCs w:val="24"/>
        </w:rPr>
        <w:t>” (</w:t>
      </w:r>
      <w:r w:rsidRPr="00EE2692">
        <w:rPr>
          <w:rFonts w:ascii="Times New Roman" w:eastAsia="Calibri" w:hAnsi="Times New Roman" w:cs="Times New Roman"/>
          <w:sz w:val="24"/>
          <w:szCs w:val="24"/>
          <w:lang w:val="en-US"/>
        </w:rPr>
        <w:t>there</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sz w:val="24"/>
          <w:szCs w:val="24"/>
          <w:lang w:val="en-US"/>
        </w:rPr>
        <w:t>is</w:t>
      </w: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lang w:val="en-US"/>
        </w:rPr>
        <w:t>there</w:t>
      </w:r>
      <w:r w:rsidRPr="00EE2692">
        <w:rPr>
          <w:rFonts w:ascii="Times New Roman" w:eastAsia="Calibri" w:hAnsi="Times New Roman" w:cs="Times New Roman"/>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Чтение новых слов согласно основным правилам чтения английского языка.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sz w:val="24"/>
          <w:szCs w:val="24"/>
        </w:rPr>
        <w:t>Графика, орфография и пунктуация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E2692">
        <w:rPr>
          <w:rFonts w:ascii="Times New Roman" w:eastAsia="Calibri" w:hAnsi="Times New Roman" w:cs="Times New Roman"/>
          <w:sz w:val="24"/>
          <w:szCs w:val="24"/>
          <w:lang w:val="en-US"/>
        </w:rPr>
        <w:t>I</w:t>
      </w: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lang w:val="en-US"/>
        </w:rPr>
        <w:t>m</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sz w:val="24"/>
          <w:szCs w:val="24"/>
          <w:lang w:val="en-US"/>
        </w:rPr>
        <w:t>isn</w:t>
      </w: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lang w:val="en-US"/>
        </w:rPr>
        <w:t>t</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sz w:val="24"/>
          <w:szCs w:val="24"/>
          <w:lang w:val="en-US"/>
        </w:rPr>
        <w:t>don</w:t>
      </w: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lang w:val="en-US"/>
        </w:rPr>
        <w:t>t</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sz w:val="24"/>
          <w:szCs w:val="24"/>
          <w:lang w:val="en-US"/>
        </w:rPr>
        <w:t>doesn</w:t>
      </w: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lang w:val="en-US"/>
        </w:rPr>
        <w:t>t</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sz w:val="24"/>
          <w:szCs w:val="24"/>
          <w:lang w:val="en-US"/>
        </w:rPr>
        <w:t>can</w:t>
      </w: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lang w:val="en-US"/>
        </w:rPr>
        <w:t>t</w:t>
      </w:r>
      <w:r w:rsidRPr="00EE2692">
        <w:rPr>
          <w:rFonts w:ascii="Times New Roman" w:eastAsia="Calibri" w:hAnsi="Times New Roman" w:cs="Times New Roman"/>
          <w:sz w:val="24"/>
          <w:szCs w:val="24"/>
        </w:rPr>
        <w:t>), существительных в притяжательном падеже (</w:t>
      </w:r>
      <w:r w:rsidRPr="00EE2692">
        <w:rPr>
          <w:rFonts w:ascii="Times New Roman" w:eastAsia="Calibri" w:hAnsi="Times New Roman" w:cs="Times New Roman"/>
          <w:sz w:val="24"/>
          <w:szCs w:val="24"/>
          <w:lang w:val="en-US"/>
        </w:rPr>
        <w:t>Ann</w:t>
      </w:r>
      <w:r w:rsidRPr="00EE2692">
        <w:rPr>
          <w:rFonts w:ascii="Times New Roman" w:eastAsia="Calibri" w:hAnsi="Times New Roman" w:cs="Times New Roman"/>
          <w:sz w:val="24"/>
          <w:szCs w:val="24"/>
        </w:rPr>
        <w:t>’</w:t>
      </w:r>
      <w:r w:rsidRPr="00EE2692">
        <w:rPr>
          <w:rFonts w:ascii="Times New Roman" w:eastAsia="Calibri" w:hAnsi="Times New Roman" w:cs="Times New Roman"/>
          <w:sz w:val="24"/>
          <w:szCs w:val="24"/>
          <w:lang w:val="en-US"/>
        </w:rPr>
        <w:t>s</w:t>
      </w:r>
      <w:r w:rsidRPr="00EE2692">
        <w:rPr>
          <w:rFonts w:ascii="Times New Roman" w:eastAsia="Calibri" w:hAnsi="Times New Roman" w:cs="Times New Roman"/>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sz w:val="24"/>
          <w:szCs w:val="24"/>
        </w:rPr>
        <w:lastRenderedPageBreak/>
        <w:t>Лексическая сторона речи</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Распознавание в устной и письменной речи интернациональных слов (</w:t>
      </w:r>
      <w:r w:rsidRPr="00EE2692">
        <w:rPr>
          <w:rFonts w:ascii="Times New Roman" w:eastAsia="Calibri" w:hAnsi="Times New Roman" w:cs="Times New Roman"/>
          <w:sz w:val="24"/>
          <w:szCs w:val="24"/>
          <w:lang w:val="en-US"/>
        </w:rPr>
        <w:t>doctor</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sz w:val="24"/>
          <w:szCs w:val="24"/>
          <w:lang w:val="en-US"/>
        </w:rPr>
        <w:t>film</w:t>
      </w:r>
      <w:r w:rsidRPr="00EE2692">
        <w:rPr>
          <w:rFonts w:ascii="Times New Roman" w:eastAsia="Calibri" w:hAnsi="Times New Roman" w:cs="Times New Roman"/>
          <w:sz w:val="24"/>
          <w:szCs w:val="24"/>
        </w:rPr>
        <w:t>) с помощью языковой догадки.</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Грамматическая сторона речи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Предложения с начальным </w:t>
      </w:r>
      <w:r w:rsidRPr="00EE2692">
        <w:rPr>
          <w:rFonts w:ascii="Times New Roman" w:eastAsia="Calibri" w:hAnsi="Times New Roman" w:cs="Times New Roman"/>
          <w:color w:val="231F20"/>
          <w:sz w:val="24"/>
          <w:szCs w:val="24"/>
          <w:lang w:val="en-US"/>
        </w:rPr>
        <w:t>It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It</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red</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ball</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Предложения с глаголом-связкой to be в Present Simple Tense (My father is a doctor. Is it a red ball? — Yes, it is./No, it isn’t. )</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Предложения с краткими глагольными формами (</w:t>
      </w:r>
      <w:r w:rsidRPr="00EE2692">
        <w:rPr>
          <w:rFonts w:ascii="Times New Roman" w:eastAsia="Calibri" w:hAnsi="Times New Roman" w:cs="Times New Roman"/>
          <w:color w:val="231F20"/>
          <w:sz w:val="24"/>
          <w:szCs w:val="24"/>
          <w:lang w:val="en-US"/>
        </w:rPr>
        <w:t>She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swim</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don</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like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porridge</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Побудительные предложения в утвердительной форме (</w:t>
      </w:r>
      <w:r w:rsidRPr="00EE2692">
        <w:rPr>
          <w:rFonts w:ascii="Times New Roman" w:eastAsia="Calibri" w:hAnsi="Times New Roman" w:cs="Times New Roman"/>
          <w:color w:val="231F20"/>
          <w:sz w:val="24"/>
          <w:szCs w:val="24"/>
          <w:lang w:val="en-US"/>
        </w:rPr>
        <w:t>Come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please</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Глаголы в </w:t>
      </w:r>
      <w:r w:rsidRPr="00EE2692">
        <w:rPr>
          <w:rFonts w:ascii="Times New Roman" w:eastAsia="Calibri" w:hAnsi="Times New Roman" w:cs="Times New Roman"/>
          <w:color w:val="231F20"/>
          <w:sz w:val="24"/>
          <w:szCs w:val="24"/>
          <w:lang w:val="en-US"/>
        </w:rPr>
        <w:t>Present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Simple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xml:space="preserve"> в повествовательных (утвердительных и отрицательных) и вопросительных (общий и специальный вопросы) предложениях.</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Глагольная конструкция have got (I’ve got a cat. He’s/She’s got a cat. Have you got a cat? — Yes, I have./No, I haven’t. What have you got?).</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Модальный глагол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 для выражения умения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play</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tennis</w:t>
      </w:r>
      <w:r w:rsidRPr="00EE2692">
        <w:rPr>
          <w:rFonts w:ascii="Times New Roman" w:eastAsia="Calibri" w:hAnsi="Times New Roman" w:cs="Times New Roman"/>
          <w:color w:val="231F20"/>
          <w:sz w:val="24"/>
          <w:szCs w:val="24"/>
        </w:rPr>
        <w:t>.) и отсутствия умения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play</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chess</w:t>
      </w:r>
      <w:r w:rsidRPr="00EE2692">
        <w:rPr>
          <w:rFonts w:ascii="Times New Roman" w:eastAsia="Calibri" w:hAnsi="Times New Roman" w:cs="Times New Roman"/>
          <w:color w:val="231F20"/>
          <w:sz w:val="24"/>
          <w:szCs w:val="24"/>
        </w:rPr>
        <w:t>.); для получения разрешения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go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out</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Определённый, неопределённый и нулевой артикли </w:t>
      </w:r>
      <w:r w:rsidRPr="00EE2692">
        <w:rPr>
          <w:rFonts w:ascii="Times New Roman" w:eastAsia="Calibri" w:hAnsi="Times New Roman" w:cs="Times New Roman"/>
          <w:color w:val="231F20"/>
          <w:sz w:val="24"/>
          <w:szCs w:val="24"/>
          <w:lang w:val="en-US"/>
        </w:rPr>
        <w:t>c</w:t>
      </w:r>
      <w:r w:rsidRPr="00EE2692">
        <w:rPr>
          <w:rFonts w:ascii="Times New Roman" w:eastAsia="Calibri" w:hAnsi="Times New Roman" w:cs="Times New Roman"/>
          <w:color w:val="231F20"/>
          <w:sz w:val="24"/>
          <w:szCs w:val="24"/>
        </w:rPr>
        <w:t xml:space="preserve"> именами существительными (наиболее распространённые случаи).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Существительные во множественном числе, образованные по правилу и исключения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book</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books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man</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men</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lang w:val="en-US"/>
        </w:rPr>
        <w:t xml:space="preserve">Личные местоимения (I, you, he/she/it, we, they). Притяжательные местоимения (my, your, his/her/its, our, their). </w:t>
      </w:r>
      <w:r w:rsidRPr="00EE2692">
        <w:rPr>
          <w:rFonts w:ascii="Times New Roman" w:eastAsia="Calibri" w:hAnsi="Times New Roman" w:cs="Times New Roman"/>
          <w:color w:val="231F20"/>
          <w:sz w:val="24"/>
          <w:szCs w:val="24"/>
        </w:rPr>
        <w:t>Указательные местоимения (</w:t>
      </w:r>
      <w:r w:rsidRPr="00EE2692">
        <w:rPr>
          <w:rFonts w:ascii="Times New Roman" w:eastAsia="Calibri" w:hAnsi="Times New Roman" w:cs="Times New Roman"/>
          <w:color w:val="231F20"/>
          <w:sz w:val="24"/>
          <w:szCs w:val="24"/>
          <w:lang w:val="en-US"/>
        </w:rPr>
        <w:t>this</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these</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Количественные числительные (1–12).</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rPr>
        <w:t>Вопросительные слова (</w:t>
      </w:r>
      <w:r w:rsidRPr="00EE2692">
        <w:rPr>
          <w:rFonts w:ascii="Times New Roman" w:eastAsia="Calibri" w:hAnsi="Times New Roman" w:cs="Times New Roman"/>
          <w:color w:val="231F20"/>
          <w:sz w:val="24"/>
          <w:szCs w:val="24"/>
          <w:lang w:val="en-US"/>
        </w:rPr>
        <w:t>who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what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how</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where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how</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many</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Предлоги места (in, on, near, under).</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Союзы </w:t>
      </w:r>
      <w:r w:rsidRPr="00EE2692">
        <w:rPr>
          <w:rFonts w:ascii="Times New Roman" w:eastAsia="Calibri" w:hAnsi="Times New Roman" w:cs="Times New Roman"/>
          <w:color w:val="231F20"/>
          <w:sz w:val="24"/>
          <w:szCs w:val="24"/>
          <w:lang w:val="en-US"/>
        </w:rPr>
        <w:t>and</w:t>
      </w:r>
      <w:r w:rsidRPr="00EE2692">
        <w:rPr>
          <w:rFonts w:ascii="Times New Roman" w:eastAsia="Calibri" w:hAnsi="Times New Roman" w:cs="Times New Roman"/>
          <w:color w:val="231F20"/>
          <w:sz w:val="24"/>
          <w:szCs w:val="24"/>
        </w:rPr>
        <w:t xml:space="preserve"> и </w:t>
      </w:r>
      <w:r w:rsidRPr="00EE2692">
        <w:rPr>
          <w:rFonts w:ascii="Times New Roman" w:eastAsia="Calibri" w:hAnsi="Times New Roman" w:cs="Times New Roman"/>
          <w:color w:val="231F20"/>
          <w:sz w:val="24"/>
          <w:szCs w:val="24"/>
          <w:lang w:val="en-US"/>
        </w:rPr>
        <w:t>but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w:t>
      </w:r>
      <w:r w:rsidRPr="00EE2692">
        <w:rPr>
          <w:rFonts w:ascii="Times New Roman" w:eastAsia="Calibri" w:hAnsi="Times New Roman" w:cs="Times New Roman"/>
          <w:color w:val="231F20"/>
          <w:sz w:val="24"/>
          <w:szCs w:val="24"/>
        </w:rPr>
        <w:t xml:space="preserve"> однородными членами).</w:t>
      </w:r>
    </w:p>
    <w:p w:rsidR="00EE2692" w:rsidRPr="00EE2692" w:rsidRDefault="00EE2692" w:rsidP="00EE2692">
      <w:pPr>
        <w:widowControl w:val="0"/>
        <w:tabs>
          <w:tab w:val="left" w:pos="142"/>
          <w:tab w:val="left" w:pos="851"/>
          <w:tab w:val="left" w:pos="9498"/>
        </w:tabs>
        <w:autoSpaceDE w:val="0"/>
        <w:autoSpaceDN w:val="0"/>
        <w:spacing w:before="169"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Социокультурные знания и умения</w:t>
      </w:r>
    </w:p>
    <w:p w:rsidR="00EE2692" w:rsidRPr="00EE2692" w:rsidRDefault="00EE2692" w:rsidP="00EE2692">
      <w:pPr>
        <w:widowControl w:val="0"/>
        <w:tabs>
          <w:tab w:val="left" w:pos="142"/>
          <w:tab w:val="left" w:pos="851"/>
          <w:tab w:val="left" w:pos="9498"/>
        </w:tabs>
        <w:autoSpaceDE w:val="0"/>
        <w:autoSpaceDN w:val="0"/>
        <w:spacing w:before="6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Знание названий родной страны и страны/стран изучаемого языка и их столиц.</w:t>
      </w:r>
    </w:p>
    <w:p w:rsidR="00EE2692" w:rsidRPr="00EE2692" w:rsidRDefault="00EE2692" w:rsidP="00EE2692">
      <w:pPr>
        <w:widowControl w:val="0"/>
        <w:tabs>
          <w:tab w:val="left" w:pos="142"/>
          <w:tab w:val="left" w:pos="851"/>
          <w:tab w:val="left" w:pos="9498"/>
        </w:tabs>
        <w:autoSpaceDE w:val="0"/>
        <w:autoSpaceDN w:val="0"/>
        <w:spacing w:before="161"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Компенсаторные умения</w:t>
      </w:r>
    </w:p>
    <w:p w:rsidR="00EE2692" w:rsidRPr="00EE2692" w:rsidRDefault="00EE2692" w:rsidP="00EE2692">
      <w:pPr>
        <w:widowControl w:val="0"/>
        <w:tabs>
          <w:tab w:val="left" w:pos="142"/>
          <w:tab w:val="left" w:pos="851"/>
          <w:tab w:val="left" w:pos="9498"/>
        </w:tabs>
        <w:autoSpaceDE w:val="0"/>
        <w:autoSpaceDN w:val="0"/>
        <w:spacing w:before="6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Использование в качестве опоры при порождении собственных высказываний ключевых слов, вопросов; иллюстраций.</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rPr>
          <w:rFonts w:ascii="Times New Roman" w:eastAsia="Calibri" w:hAnsi="Times New Roman" w:cs="Times New Roman"/>
          <w:color w:val="231F20"/>
          <w:sz w:val="24"/>
          <w:szCs w:val="24"/>
        </w:rPr>
      </w:pPr>
    </w:p>
    <w:p w:rsidR="00EE2692" w:rsidRPr="00EE2692" w:rsidRDefault="00EE2692" w:rsidP="00EE2692">
      <w:pPr>
        <w:tabs>
          <w:tab w:val="left" w:pos="142"/>
          <w:tab w:val="left" w:pos="322"/>
          <w:tab w:val="left" w:pos="851"/>
          <w:tab w:val="left" w:pos="9498"/>
        </w:tabs>
        <w:spacing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3 класс</w:t>
      </w:r>
    </w:p>
    <w:p w:rsidR="00EE2692" w:rsidRPr="00EE2692" w:rsidRDefault="00EE2692" w:rsidP="00EE2692">
      <w:pPr>
        <w:widowControl w:val="0"/>
        <w:tabs>
          <w:tab w:val="left" w:pos="142"/>
          <w:tab w:val="left" w:pos="851"/>
          <w:tab w:val="left" w:pos="9498"/>
        </w:tabs>
        <w:autoSpaceDE w:val="0"/>
        <w:autoSpaceDN w:val="0"/>
        <w:spacing w:before="10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Тематическое содержание речи</w:t>
      </w:r>
    </w:p>
    <w:p w:rsidR="00EE2692" w:rsidRPr="00EE2692" w:rsidRDefault="00EE2692" w:rsidP="00EE2692">
      <w:pPr>
        <w:widowControl w:val="0"/>
        <w:tabs>
          <w:tab w:val="left" w:pos="142"/>
          <w:tab w:val="left" w:pos="851"/>
          <w:tab w:val="left" w:pos="9498"/>
        </w:tabs>
        <w:autoSpaceDE w:val="0"/>
        <w:autoSpaceDN w:val="0"/>
        <w:spacing w:before="6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Мир моего «я». Моя семья. Мой день рождения. Моя любимая еда. Мой день (распорядок дня).</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Мир моих увлечений. Любимая игрушка, игра. Мой питомец. Любимые занятия. Любимая сказка. Выходной день. Каникулы.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E2692" w:rsidRPr="00EE2692" w:rsidRDefault="00EE2692" w:rsidP="00EE2692">
      <w:pPr>
        <w:widowControl w:val="0"/>
        <w:tabs>
          <w:tab w:val="left" w:pos="142"/>
          <w:tab w:val="left" w:pos="851"/>
          <w:tab w:val="left" w:pos="9498"/>
        </w:tabs>
        <w:autoSpaceDE w:val="0"/>
        <w:autoSpaceDN w:val="0"/>
        <w:spacing w:before="166"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Коммуникативные умения</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Говорение</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Коммуникативные умения диалогической речи: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диалога-расспроса: запрашивание интересующей информации; сообщение фактической информации, ответы на вопросы собеседника.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Коммуникативные умения монологической речи: Создание с опорой на ключевые слова, вопросы и/или иллю-</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Пересказ с опорой на ключевые слова, вопросы и/или иллюстрации основного содержания прочитанного текста.</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Аудирование</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Тексты для аудирования: диалог, высказывания собеседников в ситуациях повседневного общения, рассказ, сказка.</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Смысловое чтение</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Тексты для чтения вслух: диалог, рассказ, сказка.</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Тексты для чтения: диалог, рассказ, сказка, электронное сообщение личного характера.</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Письмо</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Создание подписей к картинкам, фотографиям с пояснением, что на них изображено.</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Написание с опорой на образец поздравлений с праздниками (с днём рождения, Новым </w:t>
      </w:r>
      <w:r w:rsidRPr="00EE2692">
        <w:rPr>
          <w:rFonts w:ascii="Times New Roman" w:eastAsia="Calibri" w:hAnsi="Times New Roman" w:cs="Times New Roman"/>
          <w:color w:val="231F20"/>
          <w:sz w:val="24"/>
          <w:szCs w:val="24"/>
        </w:rPr>
        <w:lastRenderedPageBreak/>
        <w:t>годом, Рождеством) с выражением пожеланий.</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3"/>
        <w:rPr>
          <w:rFonts w:ascii="Times New Roman" w:eastAsia="Trebuchet MS"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Языковые знания и навыки</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Фонетическая сторона речи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Буквы английского алфавита. Фонетически корректное озвучивание букв английского алфавита.</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E2692">
        <w:rPr>
          <w:rFonts w:ascii="Times New Roman" w:eastAsia="Calibri" w:hAnsi="Times New Roman" w:cs="Times New Roman"/>
          <w:color w:val="231F20"/>
          <w:sz w:val="24"/>
          <w:szCs w:val="24"/>
          <w:lang w:val="en-US"/>
        </w:rPr>
        <w:t>r</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there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is</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there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are</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r w:rsidRPr="00EE2692">
        <w:rPr>
          <w:rFonts w:ascii="Times New Roman" w:eastAsia="Calibri" w:hAnsi="Times New Roman" w:cs="Times New Roman"/>
          <w:color w:val="231F20"/>
          <w:sz w:val="24"/>
          <w:szCs w:val="24"/>
          <w:lang w:val="en-US"/>
        </w:rPr>
        <w:t>r</w:t>
      </w:r>
      <w:r w:rsidRPr="00EE2692">
        <w:rPr>
          <w:rFonts w:ascii="Times New Roman" w:eastAsia="Calibri" w:hAnsi="Times New Roman" w:cs="Times New Roman"/>
          <w:color w:val="231F20"/>
          <w:sz w:val="24"/>
          <w:szCs w:val="24"/>
        </w:rPr>
        <w:t xml:space="preserve">); согласных, основных звукобуквенных сочетаний, в частности сложных сочетаний букв (например, </w:t>
      </w:r>
      <w:r w:rsidRPr="00EE2692">
        <w:rPr>
          <w:rFonts w:ascii="Times New Roman" w:eastAsia="Calibri" w:hAnsi="Times New Roman" w:cs="Times New Roman"/>
          <w:color w:val="231F20"/>
          <w:sz w:val="24"/>
          <w:szCs w:val="24"/>
          <w:lang w:val="en-US"/>
        </w:rPr>
        <w:t>tion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ight</w:t>
      </w:r>
      <w:r w:rsidRPr="00EE2692">
        <w:rPr>
          <w:rFonts w:ascii="Times New Roman" w:eastAsia="Calibri" w:hAnsi="Times New Roman" w:cs="Times New Roman"/>
          <w:color w:val="231F20"/>
          <w:sz w:val="24"/>
          <w:szCs w:val="24"/>
        </w:rPr>
        <w:t>) в односложных,</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двусложных и многосложных словах.</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Вычленение некоторых звукобуквенных сочетаний при анализе изученных слов.</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новых слов согласно основным правилам чтения с использованием полной или частичной транскрипции.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Графика, орфография и пунктуация</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Правильное написание изученных слов.</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E2692" w:rsidRPr="00EE2692" w:rsidRDefault="00EE2692" w:rsidP="00EE2692">
      <w:pPr>
        <w:widowControl w:val="0"/>
        <w:tabs>
          <w:tab w:val="left" w:pos="142"/>
          <w:tab w:val="left" w:pos="851"/>
          <w:tab w:val="left" w:pos="9498"/>
        </w:tabs>
        <w:autoSpaceDE w:val="0"/>
        <w:autoSpaceDN w:val="0"/>
        <w:spacing w:before="8"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8"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Лексическая сторона речи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Распознавание и употребление в устной и письменной речи слов, образованных с использованием основных способов слово-</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образования: аффиксации (образование числительных с помощью суффиксов -</w:t>
      </w:r>
      <w:r w:rsidRPr="00EE2692">
        <w:rPr>
          <w:rFonts w:ascii="Times New Roman" w:eastAsia="Calibri" w:hAnsi="Times New Roman" w:cs="Times New Roman"/>
          <w:color w:val="231F20"/>
          <w:sz w:val="24"/>
          <w:szCs w:val="24"/>
          <w:lang w:val="en-US"/>
        </w:rPr>
        <w:t>teen</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ty</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th</w:t>
      </w:r>
      <w:r w:rsidRPr="00EE2692">
        <w:rPr>
          <w:rFonts w:ascii="Times New Roman" w:eastAsia="Calibri" w:hAnsi="Times New Roman" w:cs="Times New Roman"/>
          <w:color w:val="231F20"/>
          <w:sz w:val="24"/>
          <w:szCs w:val="24"/>
        </w:rPr>
        <w:t>) и словосложения (</w:t>
      </w:r>
      <w:r w:rsidRPr="00EE2692">
        <w:rPr>
          <w:rFonts w:ascii="Times New Roman" w:eastAsia="Calibri" w:hAnsi="Times New Roman" w:cs="Times New Roman"/>
          <w:color w:val="231F20"/>
          <w:sz w:val="24"/>
          <w:szCs w:val="24"/>
          <w:lang w:val="en-US"/>
        </w:rPr>
        <w:t>sportsman</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Распознавание в устной и письменной речи интернациональных слов (</w:t>
      </w:r>
      <w:r w:rsidRPr="00EE2692">
        <w:rPr>
          <w:rFonts w:ascii="Times New Roman" w:eastAsia="Calibri" w:hAnsi="Times New Roman" w:cs="Times New Roman"/>
          <w:color w:val="231F20"/>
          <w:sz w:val="24"/>
          <w:szCs w:val="24"/>
          <w:lang w:val="en-US"/>
        </w:rPr>
        <w:t>doctor</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film</w:t>
      </w:r>
      <w:r w:rsidRPr="00EE2692">
        <w:rPr>
          <w:rFonts w:ascii="Times New Roman" w:eastAsia="Calibri" w:hAnsi="Times New Roman" w:cs="Times New Roman"/>
          <w:color w:val="231F20"/>
          <w:sz w:val="24"/>
          <w:szCs w:val="24"/>
        </w:rPr>
        <w:t>) с помощью языковой догадки.</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Грамматическая сторона речи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w:t>
      </w:r>
      <w:r w:rsidRPr="00EE2692">
        <w:rPr>
          <w:rFonts w:ascii="Times New Roman" w:eastAsia="Calibri" w:hAnsi="Times New Roman" w:cs="Times New Roman"/>
          <w:color w:val="231F20"/>
          <w:sz w:val="24"/>
          <w:szCs w:val="24"/>
          <w:lang w:val="en-US"/>
        </w:rPr>
        <w:t>teen</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ty</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th</w:t>
      </w:r>
      <w:r w:rsidRPr="00EE2692">
        <w:rPr>
          <w:rFonts w:ascii="Times New Roman" w:eastAsia="Calibri" w:hAnsi="Times New Roman" w:cs="Times New Roman"/>
          <w:color w:val="231F20"/>
          <w:sz w:val="24"/>
          <w:szCs w:val="24"/>
        </w:rPr>
        <w:t>) и словосложения (</w:t>
      </w:r>
      <w:r w:rsidRPr="00EE2692">
        <w:rPr>
          <w:rFonts w:ascii="Times New Roman" w:eastAsia="Calibri" w:hAnsi="Times New Roman" w:cs="Times New Roman"/>
          <w:color w:val="231F20"/>
          <w:sz w:val="24"/>
          <w:szCs w:val="24"/>
          <w:lang w:val="en-US"/>
        </w:rPr>
        <w:t>football</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snowman</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Предложения с начальным There + to be в Past Simple Tense (There was an old house near the river.).</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Побудительные предложения в отрицательной (</w:t>
      </w:r>
      <w:r w:rsidRPr="00EE2692">
        <w:rPr>
          <w:rFonts w:ascii="Times New Roman" w:eastAsia="Calibri" w:hAnsi="Times New Roman" w:cs="Times New Roman"/>
          <w:color w:val="231F20"/>
          <w:sz w:val="24"/>
          <w:szCs w:val="24"/>
          <w:lang w:val="en-US"/>
        </w:rPr>
        <w:t>Don</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talk</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please</w:t>
      </w:r>
      <w:r w:rsidRPr="00EE2692">
        <w:rPr>
          <w:rFonts w:ascii="Times New Roman" w:eastAsia="Calibri" w:hAnsi="Times New Roman" w:cs="Times New Roman"/>
          <w:color w:val="231F20"/>
          <w:sz w:val="24"/>
          <w:szCs w:val="24"/>
        </w:rPr>
        <w:t>.) форме.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Правильные и неправильные глаголы  в  </w:t>
      </w:r>
      <w:r w:rsidRPr="00EE2692">
        <w:rPr>
          <w:rFonts w:ascii="Times New Roman" w:eastAsia="Calibri" w:hAnsi="Times New Roman" w:cs="Times New Roman"/>
          <w:color w:val="231F20"/>
          <w:sz w:val="24"/>
          <w:szCs w:val="24"/>
          <w:lang w:val="en-US"/>
        </w:rPr>
        <w:t>Past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Simple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xml:space="preserve"> в повествовательных (утвердительных и отрицательных) и во- просительных (общий и специальный  вопросы)  предложе- ниях.</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Конструкция I’d like to … (I’d like to read this book.).</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Конструкции с глаголами на -ing: to like/enjoy doing smth (I like riding my bike.).</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Существительные в притяжательном падеже (Possessive Case; Ann’s dress, children’s toys, boys’ books).</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Слова, выражающие количество с исчисляемыми и неисчисляемыми существительными (</w:t>
      </w:r>
      <w:r w:rsidRPr="00EE2692">
        <w:rPr>
          <w:rFonts w:ascii="Times New Roman" w:eastAsia="Calibri" w:hAnsi="Times New Roman" w:cs="Times New Roman"/>
          <w:color w:val="231F20"/>
          <w:sz w:val="24"/>
          <w:szCs w:val="24"/>
          <w:lang w:val="en-US"/>
        </w:rPr>
        <w:t>much</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many</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lot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of</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Личные местоимения в объектном (</w:t>
      </w:r>
      <w:r w:rsidRPr="00EE2692">
        <w:rPr>
          <w:rFonts w:ascii="Times New Roman" w:eastAsia="Calibri" w:hAnsi="Times New Roman" w:cs="Times New Roman"/>
          <w:color w:val="231F20"/>
          <w:sz w:val="24"/>
          <w:szCs w:val="24"/>
          <w:lang w:val="en-US"/>
        </w:rPr>
        <w:t>me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you</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him</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her</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it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us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them</w:t>
      </w:r>
      <w:r w:rsidRPr="00EE2692">
        <w:rPr>
          <w:rFonts w:ascii="Times New Roman" w:eastAsia="Calibri" w:hAnsi="Times New Roman" w:cs="Times New Roman"/>
          <w:color w:val="231F20"/>
          <w:sz w:val="24"/>
          <w:szCs w:val="24"/>
        </w:rPr>
        <w:t>) падеже. Указательные местоимения (</w:t>
      </w:r>
      <w:r w:rsidRPr="00EE2692">
        <w:rPr>
          <w:rFonts w:ascii="Times New Roman" w:eastAsia="Calibri" w:hAnsi="Times New Roman" w:cs="Times New Roman"/>
          <w:color w:val="231F20"/>
          <w:sz w:val="24"/>
          <w:szCs w:val="24"/>
          <w:lang w:val="en-US"/>
        </w:rPr>
        <w:t>this</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these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that</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those</w:t>
      </w:r>
      <w:r w:rsidRPr="00EE2692">
        <w:rPr>
          <w:rFonts w:ascii="Times New Roman" w:eastAsia="Calibri" w:hAnsi="Times New Roman" w:cs="Times New Roman"/>
          <w:color w:val="231F20"/>
          <w:sz w:val="24"/>
          <w:szCs w:val="24"/>
        </w:rPr>
        <w:t>). Неопределённые местоимения (</w:t>
      </w:r>
      <w:r w:rsidRPr="00EE2692">
        <w:rPr>
          <w:rFonts w:ascii="Times New Roman" w:eastAsia="Calibri" w:hAnsi="Times New Roman" w:cs="Times New Roman"/>
          <w:color w:val="231F20"/>
          <w:sz w:val="24"/>
          <w:szCs w:val="24"/>
          <w:lang w:val="en-US"/>
        </w:rPr>
        <w:t>some</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any</w:t>
      </w:r>
      <w:r w:rsidRPr="00EE2692">
        <w:rPr>
          <w:rFonts w:ascii="Times New Roman" w:eastAsia="Calibri" w:hAnsi="Times New Roman" w:cs="Times New Roman"/>
          <w:color w:val="231F20"/>
          <w:sz w:val="24"/>
          <w:szCs w:val="24"/>
        </w:rPr>
        <w:t>) в повествовательных и вопросительных предложениях (</w:t>
      </w:r>
      <w:r w:rsidRPr="00EE2692">
        <w:rPr>
          <w:rFonts w:ascii="Times New Roman" w:eastAsia="Calibri" w:hAnsi="Times New Roman" w:cs="Times New Roman"/>
          <w:color w:val="231F20"/>
          <w:sz w:val="24"/>
          <w:szCs w:val="24"/>
          <w:lang w:val="en-US"/>
        </w:rPr>
        <w:t>Have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you</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got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any</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friends</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Yes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ve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got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some</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Наречия частотности (</w:t>
      </w:r>
      <w:r w:rsidRPr="00EE2692">
        <w:rPr>
          <w:rFonts w:ascii="Times New Roman" w:eastAsia="Calibri" w:hAnsi="Times New Roman" w:cs="Times New Roman"/>
          <w:color w:val="231F20"/>
          <w:sz w:val="24"/>
          <w:szCs w:val="24"/>
          <w:lang w:val="en-US"/>
        </w:rPr>
        <w:t>usually</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often</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Количественные числительные (13—100). Порядковые числительные (1—30).</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Вопросительные слова (</w:t>
      </w:r>
      <w:r w:rsidRPr="00EE2692">
        <w:rPr>
          <w:rFonts w:ascii="Times New Roman" w:eastAsia="Calibri" w:hAnsi="Times New Roman" w:cs="Times New Roman"/>
          <w:color w:val="231F20"/>
          <w:sz w:val="24"/>
          <w:szCs w:val="24"/>
          <w:lang w:val="en-US"/>
        </w:rPr>
        <w:t>when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whose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why</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Предлоги места (next to, in front of, behind), направления (to), времени (at, in, on в выражениях at 5 o’clock, in the morning, on Monday).</w:t>
      </w:r>
    </w:p>
    <w:p w:rsidR="00EE2692" w:rsidRPr="00EE2692" w:rsidRDefault="00EE2692" w:rsidP="00EE2692">
      <w:pPr>
        <w:widowControl w:val="0"/>
        <w:tabs>
          <w:tab w:val="left" w:pos="142"/>
          <w:tab w:val="left" w:pos="851"/>
          <w:tab w:val="left" w:pos="9498"/>
        </w:tabs>
        <w:autoSpaceDE w:val="0"/>
        <w:autoSpaceDN w:val="0"/>
        <w:spacing w:before="164"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Социокультурные знания и умения</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Знание произведений детского фольклора (рифмовок, стихов, песенок), персонажей детских книг.</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E2692" w:rsidRPr="00EE2692" w:rsidRDefault="00EE2692" w:rsidP="00EE2692">
      <w:pPr>
        <w:widowControl w:val="0"/>
        <w:tabs>
          <w:tab w:val="left" w:pos="142"/>
          <w:tab w:val="left" w:pos="851"/>
          <w:tab w:val="left" w:pos="9498"/>
        </w:tabs>
        <w:autoSpaceDE w:val="0"/>
        <w:autoSpaceDN w:val="0"/>
        <w:spacing w:before="165"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Компенсаторные умения</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Использование при чтении и аудировании языковой, в том числе контекстуальной, догадки.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Использование в качестве опоры при порождении собственных высказываний ключевых слов, вопросов; иллюстраций.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Игнорирование информации, не являющейся необходимой для понимания основного </w:t>
      </w:r>
      <w:r w:rsidRPr="00EE2692">
        <w:rPr>
          <w:rFonts w:ascii="Times New Roman" w:eastAsia="Calibri" w:hAnsi="Times New Roman" w:cs="Times New Roman"/>
          <w:color w:val="231F20"/>
          <w:sz w:val="24"/>
          <w:szCs w:val="24"/>
        </w:rPr>
        <w:lastRenderedPageBreak/>
        <w:t>содержания прочитанного/прослушанного текста или для нахождения в тексте запрашиваемой информации.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p>
    <w:p w:rsidR="00EE2692" w:rsidRPr="005A3F97" w:rsidRDefault="00EE2692" w:rsidP="005A3F97">
      <w:pPr>
        <w:pStyle w:val="a8"/>
        <w:numPr>
          <w:ilvl w:val="0"/>
          <w:numId w:val="143"/>
        </w:numPr>
        <w:tabs>
          <w:tab w:val="left" w:pos="142"/>
          <w:tab w:val="left" w:pos="322"/>
          <w:tab w:val="left" w:pos="851"/>
          <w:tab w:val="left" w:pos="9498"/>
        </w:tabs>
        <w:spacing w:line="276" w:lineRule="auto"/>
        <w:outlineLvl w:val="3"/>
        <w:rPr>
          <w:rFonts w:ascii="Times New Roman" w:eastAsia="Trebuchet MS" w:hAnsi="Times New Roman" w:cs="Times New Roman"/>
          <w:color w:val="231F20"/>
          <w:sz w:val="24"/>
          <w:szCs w:val="24"/>
        </w:rPr>
      </w:pPr>
      <w:r w:rsidRPr="005A3F97">
        <w:rPr>
          <w:rFonts w:ascii="Times New Roman" w:eastAsia="Trebuchet MS" w:hAnsi="Times New Roman" w:cs="Times New Roman"/>
          <w:color w:val="231F20"/>
          <w:sz w:val="24"/>
          <w:szCs w:val="24"/>
        </w:rPr>
        <w:t>КЛАСС</w:t>
      </w:r>
    </w:p>
    <w:p w:rsidR="00EE2692" w:rsidRPr="00EE2692" w:rsidRDefault="00EE2692" w:rsidP="00EE2692">
      <w:pPr>
        <w:widowControl w:val="0"/>
        <w:tabs>
          <w:tab w:val="left" w:pos="142"/>
          <w:tab w:val="left" w:pos="851"/>
          <w:tab w:val="left" w:pos="9498"/>
        </w:tabs>
        <w:autoSpaceDE w:val="0"/>
        <w:autoSpaceDN w:val="0"/>
        <w:spacing w:before="110"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Тематическое содержание речи</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Мир моего «я». Моя семья. Мой день рождения, подарки. Моя любимая еда. Мой день (распорядок дня, домашние обязанности).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Коммуникативные умения</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Говорение</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Коммуникативные умения диалогической речи:</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диалога-расспроса: запрашивание интересующей информации; сообщение фактической информации, ответы на вопросы собеседника.</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Коммуникативные умения монологической речи. Создание с опорой на ключевые слова, вопросы и/или иллю-</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Пересказ основного содержания прочитанного текста с опорой на ключевые слова, вопросы, план и/или иллюстрации.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Краткое устное изложение результатов выполненного несложного проектного задания.</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Аудирование</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Коммуникативные умения аудирования.</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Понимание на слух речи учителя и одноклассников и вербальная/невербальная реакция на услышанное (при непосред ственном общении).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Смысловое чтение</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вслух учебных текстов с соблюдением правил чтения и соответствующей интонацией, понимание прочитанного.</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Тексты для чтения вслух: диалог, рассказ, сказка.</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Прогнозирование содержания текста на основе заголовка Чтение несплошных текстов (таблиц, диаграмм) и понимание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представленной в них информации.</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Письмо</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Выписывание из текста слов, словосочетаний, предложений; вставка пропущенных букв </w:t>
      </w:r>
      <w:r w:rsidRPr="00EE2692">
        <w:rPr>
          <w:rFonts w:ascii="Times New Roman" w:eastAsia="Calibri" w:hAnsi="Times New Roman" w:cs="Times New Roman"/>
          <w:color w:val="231F20"/>
          <w:sz w:val="24"/>
          <w:szCs w:val="24"/>
        </w:rPr>
        <w:lastRenderedPageBreak/>
        <w:t>в слово или слов в предложение в соответствии с решаемой коммуникативной/учебной задачей.</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Написание с опорой на образец поздравления с праздниками (с днём рождения, Новым годом, Рождеством) с выражением пожеланий.</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Написание электронного сообщения личного характера с опорой на образец.</w:t>
      </w:r>
    </w:p>
    <w:p w:rsidR="00EE2692" w:rsidRPr="00EE2692" w:rsidRDefault="00EE2692" w:rsidP="00EE2692">
      <w:pPr>
        <w:widowControl w:val="0"/>
        <w:tabs>
          <w:tab w:val="left" w:pos="142"/>
          <w:tab w:val="left" w:pos="851"/>
          <w:tab w:val="left" w:pos="9498"/>
        </w:tabs>
        <w:autoSpaceDE w:val="0"/>
        <w:autoSpaceDN w:val="0"/>
        <w:spacing w:before="163" w:after="0" w:line="276" w:lineRule="auto"/>
        <w:ind w:firstLine="567"/>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Языковые знания и навыки</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Фонетическая сторона речи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E2692">
        <w:rPr>
          <w:rFonts w:ascii="Times New Roman" w:eastAsia="Calibri" w:hAnsi="Times New Roman" w:cs="Times New Roman"/>
          <w:color w:val="231F20"/>
          <w:sz w:val="24"/>
          <w:szCs w:val="24"/>
          <w:lang w:val="en-US"/>
        </w:rPr>
        <w:t>r</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there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is</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there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are</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Правила чтения: гласных в открытом и закрытом слоге в односложных словах, гласных в третьем типе слога (гласная + </w:t>
      </w:r>
      <w:r w:rsidRPr="00EE2692">
        <w:rPr>
          <w:rFonts w:ascii="Times New Roman" w:eastAsia="Calibri" w:hAnsi="Times New Roman" w:cs="Times New Roman"/>
          <w:color w:val="231F20"/>
          <w:sz w:val="24"/>
          <w:szCs w:val="24"/>
          <w:lang w:val="en-US"/>
        </w:rPr>
        <w:t>r</w:t>
      </w:r>
      <w:r w:rsidRPr="00EE2692">
        <w:rPr>
          <w:rFonts w:ascii="Times New Roman" w:eastAsia="Calibri" w:hAnsi="Times New Roman" w:cs="Times New Roman"/>
          <w:color w:val="231F20"/>
          <w:sz w:val="24"/>
          <w:szCs w:val="24"/>
        </w:rPr>
        <w:t xml:space="preserve">); согласных; основных звукобуквенных сочетаний, в частности сложных сочетаний букв (например, </w:t>
      </w:r>
      <w:r w:rsidRPr="00EE2692">
        <w:rPr>
          <w:rFonts w:ascii="Times New Roman" w:eastAsia="Calibri" w:hAnsi="Times New Roman" w:cs="Times New Roman"/>
          <w:color w:val="231F20"/>
          <w:sz w:val="24"/>
          <w:szCs w:val="24"/>
          <w:lang w:val="en-US"/>
        </w:rPr>
        <w:t>tion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ight</w:t>
      </w:r>
      <w:r w:rsidRPr="00EE2692">
        <w:rPr>
          <w:rFonts w:ascii="Times New Roman" w:eastAsia="Calibri" w:hAnsi="Times New Roman" w:cs="Times New Roman"/>
          <w:color w:val="231F20"/>
          <w:sz w:val="24"/>
          <w:szCs w:val="24"/>
        </w:rPr>
        <w:t>) в односложных, двусложных и многосложных словах.</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Вычленение некоторых звукобуквенных сочетаний при анализе изученных слов.</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новых слов согласно основным правилам чтения с использованием полной или частичной транскрипции, по аналогии.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outlineLvl w:val="5"/>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Графика, орфография и пунктуация</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w:t>
      </w:r>
      <w:r w:rsidRPr="00EE2692">
        <w:rPr>
          <w:rFonts w:ascii="Times New Roman" w:eastAsia="Calibri" w:hAnsi="Times New Roman" w:cs="Times New Roman"/>
          <w:color w:val="231F20"/>
          <w:sz w:val="24"/>
          <w:szCs w:val="24"/>
          <w:lang w:val="en-US"/>
        </w:rPr>
        <w:t>Possessive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Case</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Лексическая сторона речи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Распознавание и образование в устной и письменной речи родственных слов с </w:t>
      </w:r>
      <w:r w:rsidRPr="00EE2692">
        <w:rPr>
          <w:rFonts w:ascii="Times New Roman" w:eastAsia="Calibri" w:hAnsi="Times New Roman" w:cs="Times New Roman"/>
          <w:color w:val="231F20"/>
          <w:sz w:val="24"/>
          <w:szCs w:val="24"/>
        </w:rPr>
        <w:lastRenderedPageBreak/>
        <w:t>использованием основных способов словообразования: аффиксации (образование существительных с помощью суффиксов -</w:t>
      </w:r>
      <w:r w:rsidRPr="00EE2692">
        <w:rPr>
          <w:rFonts w:ascii="Times New Roman" w:eastAsia="Calibri" w:hAnsi="Times New Roman" w:cs="Times New Roman"/>
          <w:color w:val="231F20"/>
          <w:sz w:val="24"/>
          <w:szCs w:val="24"/>
          <w:lang w:val="en-US"/>
        </w:rPr>
        <w:t>er</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or</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ist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worker</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actor</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artist</w:t>
      </w:r>
      <w:r w:rsidRPr="00EE2692">
        <w:rPr>
          <w:rFonts w:ascii="Times New Roman" w:eastAsia="Calibri" w:hAnsi="Times New Roman" w:cs="Times New Roman"/>
          <w:color w:val="231F20"/>
          <w:sz w:val="24"/>
          <w:szCs w:val="24"/>
        </w:rPr>
        <w:t>) и конверсии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play</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play</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Использование языковой догадки для распознавания интернациональных слов (</w:t>
      </w:r>
      <w:r w:rsidRPr="00EE2692">
        <w:rPr>
          <w:rFonts w:ascii="Times New Roman" w:eastAsia="Calibri" w:hAnsi="Times New Roman" w:cs="Times New Roman"/>
          <w:color w:val="231F20"/>
          <w:sz w:val="24"/>
          <w:szCs w:val="24"/>
          <w:lang w:val="en-US"/>
        </w:rPr>
        <w:t>pilot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film</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Грамматическая сторона речи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Глаголы в </w:t>
      </w:r>
      <w:r w:rsidRPr="00EE2692">
        <w:rPr>
          <w:rFonts w:ascii="Times New Roman" w:eastAsia="Calibri" w:hAnsi="Times New Roman" w:cs="Times New Roman"/>
          <w:color w:val="231F20"/>
          <w:sz w:val="24"/>
          <w:szCs w:val="24"/>
          <w:lang w:val="en-US"/>
        </w:rPr>
        <w:t>Present</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Past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Simple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Present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Continuous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xml:space="preserve"> в повествовательных (утвердительных и отрицательных) и вопросительных (общий и специальный вопросы) предло- жениях.</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Модальные глаголы </w:t>
      </w:r>
      <w:r w:rsidRPr="00EE2692">
        <w:rPr>
          <w:rFonts w:ascii="Times New Roman" w:eastAsia="Calibri" w:hAnsi="Times New Roman" w:cs="Times New Roman"/>
          <w:color w:val="231F20"/>
          <w:sz w:val="24"/>
          <w:szCs w:val="24"/>
          <w:lang w:val="en-US"/>
        </w:rPr>
        <w:t>must</w:t>
      </w:r>
      <w:r w:rsidRPr="00EE2692">
        <w:rPr>
          <w:rFonts w:ascii="Times New Roman" w:eastAsia="Calibri" w:hAnsi="Times New Roman" w:cs="Times New Roman"/>
          <w:color w:val="231F20"/>
          <w:sz w:val="24"/>
          <w:szCs w:val="24"/>
        </w:rPr>
        <w:t xml:space="preserve"> и </w:t>
      </w:r>
      <w:r w:rsidRPr="00EE2692">
        <w:rPr>
          <w:rFonts w:ascii="Times New Roman" w:eastAsia="Calibri" w:hAnsi="Times New Roman" w:cs="Times New Roman"/>
          <w:color w:val="231F20"/>
          <w:sz w:val="24"/>
          <w:szCs w:val="24"/>
          <w:lang w:val="en-US"/>
        </w:rPr>
        <w:t>have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lang w:val="en-US"/>
        </w:rPr>
        <w:t>Конструкция to be going to и Future Simple Tense для выражения будущего действия (I am going to have my birthday party on Saturday. Wait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ll</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help</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you</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Отрицательное местоимение </w:t>
      </w:r>
      <w:r w:rsidRPr="00EE2692">
        <w:rPr>
          <w:rFonts w:ascii="Times New Roman" w:eastAsia="Calibri" w:hAnsi="Times New Roman" w:cs="Times New Roman"/>
          <w:color w:val="231F20"/>
          <w:sz w:val="24"/>
          <w:szCs w:val="24"/>
          <w:lang w:val="en-US"/>
        </w:rPr>
        <w:t>no</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Степени сравнения прилагательных (формы, образованные по правилу и исключения: </w:t>
      </w:r>
      <w:r w:rsidRPr="00EE2692">
        <w:rPr>
          <w:rFonts w:ascii="Times New Roman" w:eastAsia="Calibri" w:hAnsi="Times New Roman" w:cs="Times New Roman"/>
          <w:color w:val="231F20"/>
          <w:sz w:val="24"/>
          <w:szCs w:val="24"/>
          <w:lang w:val="en-US"/>
        </w:rPr>
        <w:t>good</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better</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the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best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bad</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worse</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the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worst</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Наречия времени.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Обозначение даты и года. Обозначение времени (5 </w:t>
      </w:r>
      <w:r w:rsidRPr="00EE2692">
        <w:rPr>
          <w:rFonts w:ascii="Times New Roman" w:eastAsia="Calibri" w:hAnsi="Times New Roman" w:cs="Times New Roman"/>
          <w:color w:val="231F20"/>
          <w:sz w:val="24"/>
          <w:szCs w:val="24"/>
          <w:lang w:val="en-US"/>
        </w:rPr>
        <w:t>o</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clock</w:t>
      </w:r>
      <w:r w:rsidRPr="00EE2692">
        <w:rPr>
          <w:rFonts w:ascii="Times New Roman" w:eastAsia="Calibri" w:hAnsi="Times New Roman" w:cs="Times New Roman"/>
          <w:color w:val="231F20"/>
          <w:sz w:val="24"/>
          <w:szCs w:val="24"/>
        </w:rPr>
        <w:t xml:space="preserve">; 3 </w:t>
      </w:r>
      <w:r w:rsidRPr="00EE2692">
        <w:rPr>
          <w:rFonts w:ascii="Times New Roman" w:eastAsia="Calibri" w:hAnsi="Times New Roman" w:cs="Times New Roman"/>
          <w:color w:val="231F20"/>
          <w:sz w:val="24"/>
          <w:szCs w:val="24"/>
          <w:lang w:val="en-US"/>
        </w:rPr>
        <w:t>am</w:t>
      </w:r>
      <w:r w:rsidRPr="00EE2692">
        <w:rPr>
          <w:rFonts w:ascii="Times New Roman" w:eastAsia="Calibri" w:hAnsi="Times New Roman" w:cs="Times New Roman"/>
          <w:color w:val="231F20"/>
          <w:sz w:val="24"/>
          <w:szCs w:val="24"/>
        </w:rPr>
        <w:t xml:space="preserve">, 2 </w:t>
      </w:r>
      <w:r w:rsidRPr="00EE2692">
        <w:rPr>
          <w:rFonts w:ascii="Times New Roman" w:eastAsia="Calibri" w:hAnsi="Times New Roman" w:cs="Times New Roman"/>
          <w:color w:val="231F20"/>
          <w:sz w:val="24"/>
          <w:szCs w:val="24"/>
          <w:lang w:val="en-US"/>
        </w:rPr>
        <w:t>pm</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Социокультурные знания и умения</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Знание произведений детского фольклора (рифмовок, стихов, песенок), персонажей детских книг.</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E2692" w:rsidRPr="00EE2692" w:rsidRDefault="00EE2692" w:rsidP="00EE2692">
      <w:pPr>
        <w:widowControl w:val="0"/>
        <w:tabs>
          <w:tab w:val="left" w:pos="142"/>
          <w:tab w:val="left" w:pos="851"/>
          <w:tab w:val="left" w:pos="9498"/>
        </w:tabs>
        <w:autoSpaceDE w:val="0"/>
        <w:autoSpaceDN w:val="0"/>
        <w:spacing w:before="165"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Компенсаторные умения</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Использование в качестве опоры при порождении собственных высказываний ключевых слов, вопросов; картинок, фотографий.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Прогнозирование содержание текста для чтения на основе заголовка.</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outlineLvl w:val="1"/>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ПЛАНИРУЕМЫЕ РЕЗУЛЬТАТЫ ОСВОЕНИЯ УЧЕБНОГО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«ИНОСТРАННЫЙ (АНГЛИЙСКИЙ) ЯЗЫК»</w:t>
      </w:r>
      <w:r w:rsidRPr="00EE2692">
        <w:rPr>
          <w:rFonts w:ascii="Times New Roman" w:eastAsia="Calibri" w:hAnsi="Times New Roman" w:cs="Times New Roman"/>
          <w:noProof/>
          <w:color w:val="231F20"/>
          <w:sz w:val="24"/>
          <w:szCs w:val="24"/>
          <w:lang w:eastAsia="ru-RU"/>
        </w:rPr>
        <mc:AlternateContent>
          <mc:Choice Requires="wps">
            <w:drawing>
              <wp:anchor distT="0" distB="0" distL="0" distR="0" simplePos="0" relativeHeight="251659264" behindDoc="1" locked="0" layoutInCell="1" allowOverlap="1" wp14:anchorId="380E4FF1" wp14:editId="181DA9CB">
                <wp:simplePos x="0" y="0"/>
                <wp:positionH relativeFrom="page">
                  <wp:posOffset>467995</wp:posOffset>
                </wp:positionH>
                <wp:positionV relativeFrom="paragraph">
                  <wp:posOffset>198120</wp:posOffset>
                </wp:positionV>
                <wp:extent cx="4032250" cy="1270"/>
                <wp:effectExtent l="10795" t="7620" r="5080" b="1016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386D" id="Полилиния 12" o:spid="_x0000_s1026" style="position:absolute;margin-left:36.85pt;margin-top:15.6pt;width:31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lC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" path="m,l6350,e" filled="f" strokecolor="#231f20" strokeweight=".5pt">
                <v:path arrowok="t" o:connecttype="custom" o:connectlocs="0,0;4032250,0" o:connectangles="0,0"/>
                <w10:wrap type="topAndBottom" anchorx="page"/>
              </v:shape>
            </w:pict>
          </mc:Fallback>
        </mc:AlternateConten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 результате изучения иностранного языка в начальной школе у обучающегося будут </w:t>
      </w:r>
      <w:r w:rsidRPr="00EE2692">
        <w:rPr>
          <w:rFonts w:ascii="Times New Roman" w:eastAsia="Calibri" w:hAnsi="Times New Roman" w:cs="Times New Roman"/>
          <w:color w:val="231F20"/>
          <w:sz w:val="24"/>
          <w:szCs w:val="24"/>
        </w:rPr>
        <w:lastRenderedPageBreak/>
        <w:t>сформированы личностные, метапредметные и предметные результаты, обеспечивающие выполнение ФГОС НОО и его успешное дальнейшее образование.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Личностные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5A3F97" w:rsidRDefault="00EE2692" w:rsidP="005A3F97">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5A3F97">
        <w:rPr>
          <w:rFonts w:ascii="Times New Roman" w:eastAsia="Georgia" w:hAnsi="Times New Roman" w:cs="Times New Roman"/>
          <w:bCs/>
          <w:iCs/>
          <w:color w:val="231F20"/>
          <w:sz w:val="24"/>
          <w:szCs w:val="24"/>
        </w:rPr>
        <w:t>Гражданско-патриотического воспитания:</w:t>
      </w:r>
    </w:p>
    <w:p w:rsidR="00EE2692" w:rsidRPr="006F7A9E" w:rsidRDefault="005A3F97" w:rsidP="005A3F97">
      <w:pPr>
        <w:pStyle w:val="a8"/>
        <w:numPr>
          <w:ilvl w:val="0"/>
          <w:numId w:val="144"/>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 xml:space="preserve">- </w:t>
      </w:r>
      <w:r w:rsidR="00EE2692" w:rsidRPr="006F7A9E">
        <w:rPr>
          <w:rFonts w:ascii="Times New Roman" w:eastAsia="Calibri" w:hAnsi="Times New Roman" w:cs="Times New Roman"/>
          <w:color w:val="231F20"/>
          <w:sz w:val="24"/>
          <w:szCs w:val="24"/>
          <w:lang w:val="ru-RU"/>
        </w:rPr>
        <w:t>становление ценностного отношения к своей Родине — России;</w:t>
      </w:r>
    </w:p>
    <w:p w:rsidR="00EE2692" w:rsidRPr="006F7A9E" w:rsidRDefault="00EE2692" w:rsidP="005A3F97">
      <w:pPr>
        <w:pStyle w:val="a8"/>
        <w:numPr>
          <w:ilvl w:val="0"/>
          <w:numId w:val="144"/>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осознание своей этнокультурной и российской гражданской идентичности;</w:t>
      </w:r>
    </w:p>
    <w:p w:rsidR="00EE2692" w:rsidRPr="006F7A9E" w:rsidRDefault="00EE2692" w:rsidP="005A3F97">
      <w:pPr>
        <w:pStyle w:val="a8"/>
        <w:numPr>
          <w:ilvl w:val="0"/>
          <w:numId w:val="144"/>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сопричастность к прошлому, настоящему и будущему своей страны и родного края;</w:t>
      </w:r>
    </w:p>
    <w:p w:rsidR="00EE2692" w:rsidRPr="006F7A9E" w:rsidRDefault="00EE2692" w:rsidP="005A3F97">
      <w:pPr>
        <w:pStyle w:val="a8"/>
        <w:numPr>
          <w:ilvl w:val="0"/>
          <w:numId w:val="144"/>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уважение к своему и другим народам;</w:t>
      </w:r>
    </w:p>
    <w:p w:rsidR="00EE2692" w:rsidRPr="006F7A9E" w:rsidRDefault="00EE2692" w:rsidP="005A3F97">
      <w:pPr>
        <w:pStyle w:val="a8"/>
        <w:numPr>
          <w:ilvl w:val="0"/>
          <w:numId w:val="144"/>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Духовно-нравственного воспитания:</w:t>
      </w:r>
    </w:p>
    <w:p w:rsidR="00EE2692" w:rsidRPr="005A3F97" w:rsidRDefault="00EE2692" w:rsidP="005A3F97">
      <w:pPr>
        <w:pStyle w:val="a8"/>
        <w:numPr>
          <w:ilvl w:val="0"/>
          <w:numId w:val="145"/>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rPr>
      </w:pPr>
      <w:r w:rsidRPr="005A3F97">
        <w:rPr>
          <w:rFonts w:ascii="Times New Roman" w:eastAsia="Calibri" w:hAnsi="Times New Roman" w:cs="Times New Roman"/>
          <w:color w:val="231F20"/>
          <w:sz w:val="24"/>
          <w:szCs w:val="24"/>
        </w:rPr>
        <w:t>признание индивидуальности каждого человека;</w:t>
      </w:r>
    </w:p>
    <w:p w:rsidR="00EE2692" w:rsidRPr="006F7A9E" w:rsidRDefault="00EE2692" w:rsidP="005A3F97">
      <w:pPr>
        <w:pStyle w:val="a8"/>
        <w:numPr>
          <w:ilvl w:val="0"/>
          <w:numId w:val="145"/>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проявление сопереживания, уважения и доброжелательности;</w:t>
      </w:r>
    </w:p>
    <w:p w:rsidR="00EE2692" w:rsidRPr="006F7A9E" w:rsidRDefault="00EE2692" w:rsidP="005A3F97">
      <w:pPr>
        <w:pStyle w:val="a8"/>
        <w:numPr>
          <w:ilvl w:val="0"/>
          <w:numId w:val="145"/>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неприятие любых форм поведения, направленных на причинение физического и морального вреда другим людям.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Эстетического воспитания:</w:t>
      </w:r>
    </w:p>
    <w:p w:rsidR="00EE2692" w:rsidRPr="006F7A9E" w:rsidRDefault="00EE2692" w:rsidP="005A3F97">
      <w:pPr>
        <w:pStyle w:val="a8"/>
        <w:numPr>
          <w:ilvl w:val="0"/>
          <w:numId w:val="146"/>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E2692" w:rsidRPr="006F7A9E" w:rsidRDefault="00EE2692" w:rsidP="005A3F97">
      <w:pPr>
        <w:pStyle w:val="a8"/>
        <w:numPr>
          <w:ilvl w:val="0"/>
          <w:numId w:val="146"/>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стремление к самовыражению в разных видах художественной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Физического воспитания, формирования культуры здоровья и эмоционального благополучия:</w:t>
      </w:r>
    </w:p>
    <w:p w:rsidR="00EE2692" w:rsidRPr="006F7A9E" w:rsidRDefault="00EE2692" w:rsidP="005A3F97">
      <w:pPr>
        <w:pStyle w:val="a8"/>
        <w:numPr>
          <w:ilvl w:val="0"/>
          <w:numId w:val="147"/>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EE2692" w:rsidRPr="006F7A9E" w:rsidRDefault="00EE2692" w:rsidP="005A3F97">
      <w:pPr>
        <w:pStyle w:val="a8"/>
        <w:numPr>
          <w:ilvl w:val="0"/>
          <w:numId w:val="147"/>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бережное отношение к физическому и психическому здоровью.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Трудового воспитания:</w:t>
      </w:r>
    </w:p>
    <w:p w:rsidR="00EE2692" w:rsidRPr="006F7A9E" w:rsidRDefault="00EE2692" w:rsidP="005A3F97">
      <w:pPr>
        <w:pStyle w:val="a8"/>
        <w:numPr>
          <w:ilvl w:val="0"/>
          <w:numId w:val="148"/>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EE2692" w:rsidRPr="005A3F97" w:rsidRDefault="00EE2692" w:rsidP="005A3F97">
      <w:pPr>
        <w:pStyle w:val="a8"/>
        <w:numPr>
          <w:ilvl w:val="0"/>
          <w:numId w:val="148"/>
        </w:numPr>
        <w:tabs>
          <w:tab w:val="left" w:pos="142"/>
          <w:tab w:val="left" w:pos="384"/>
          <w:tab w:val="left" w:pos="851"/>
          <w:tab w:val="left" w:pos="9498"/>
        </w:tabs>
        <w:spacing w:line="276" w:lineRule="auto"/>
        <w:ind w:left="0" w:firstLine="709"/>
        <w:rPr>
          <w:rFonts w:ascii="Times New Roman" w:eastAsia="Calibri" w:hAnsi="Times New Roman" w:cs="Times New Roman"/>
          <w:color w:val="231F20"/>
          <w:sz w:val="24"/>
          <w:szCs w:val="24"/>
        </w:rPr>
      </w:pPr>
      <w:r w:rsidRPr="005A3F97">
        <w:rPr>
          <w:rFonts w:ascii="Times New Roman" w:eastAsia="Calibri" w:hAnsi="Times New Roman" w:cs="Times New Roman"/>
          <w:color w:val="231F20"/>
          <w:sz w:val="24"/>
          <w:szCs w:val="24"/>
        </w:rPr>
        <w:t>бережное отношение к природе;</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неприятие действий, приносящих ей вред.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Ценности научного познания:</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первоначальные представления о научной картине мира;</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познавательные интересы, активность, инициативность, любознательность и самостоятельность в познании.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Метапредметные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Метапредметные результаты освоения программы начального общего образования должны отражать: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Овладение универсальными учебными познавательными действиями:</w:t>
      </w:r>
    </w:p>
    <w:p w:rsidR="00EE2692" w:rsidRPr="00EE2692" w:rsidRDefault="00EE2692" w:rsidP="00772966">
      <w:pPr>
        <w:widowControl w:val="0"/>
        <w:numPr>
          <w:ilvl w:val="0"/>
          <w:numId w:val="39"/>
        </w:numPr>
        <w:tabs>
          <w:tab w:val="left" w:pos="142"/>
          <w:tab w:val="left" w:pos="724"/>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left="1287"/>
        <w:jc w:val="both"/>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базовые логические действия:</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объекты, устанавливать основания для сравнения, устанавливать аналогии;</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объединять части объекта (объекты) по определённому признаку;</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определять существенный признак для классификации, классифицировать предложенные объекты;</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выявлять недостаток информации для решения учебной (практической) задачи на основе предложенного алгоритма;</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left="1287"/>
        <w:jc w:val="both"/>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базовые исследовательские действия:</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 помощью педагогического работника формулировать цель, планировать изменения объекта, ситуации;</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несколько вариантов решения задачи, выбирать наиболее подходящий (на основе предложенных критериев);</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проводить по предложенному плану опыт, несложное иссле- дование по  установлению  особенностей  объекта  изучения и связей между объектами (часть целое,  причина  следствие);</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прогнозировать возможное развитие процессов, событий и их последствия в аналогичных или сходных ситуациях;</w:t>
      </w:r>
    </w:p>
    <w:p w:rsidR="00EE2692" w:rsidRPr="00EE2692" w:rsidRDefault="00EE2692" w:rsidP="00EE2692">
      <w:pPr>
        <w:widowControl w:val="0"/>
        <w:tabs>
          <w:tab w:val="left" w:pos="142"/>
          <w:tab w:val="left" w:pos="724"/>
          <w:tab w:val="left" w:pos="851"/>
          <w:tab w:val="left" w:pos="9498"/>
        </w:tabs>
        <w:autoSpaceDE w:val="0"/>
        <w:autoSpaceDN w:val="0"/>
        <w:spacing w:after="0" w:line="276" w:lineRule="auto"/>
        <w:ind w:left="1287"/>
        <w:jc w:val="both"/>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работа с информацией:</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источник получения информации;</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согласно заданному алгоритму находить в предложенном источнике информацию, представленную в явном виде;</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анализировать и создавать текстовую, видео, графическую, звуковую, информацию в соответствии с учебной задачей;</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самостоятельно создавать схемы, таблицы для представления информации.</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Овладение универсальными учебными коммуникативными действиями:</w:t>
      </w:r>
    </w:p>
    <w:p w:rsidR="00EE2692" w:rsidRPr="00EE2692" w:rsidRDefault="00EE2692" w:rsidP="00EE2692">
      <w:pPr>
        <w:widowControl w:val="0"/>
        <w:tabs>
          <w:tab w:val="left" w:pos="142"/>
          <w:tab w:val="left" w:pos="724"/>
          <w:tab w:val="left" w:pos="851"/>
          <w:tab w:val="left" w:pos="9498"/>
        </w:tabs>
        <w:autoSpaceDE w:val="0"/>
        <w:autoSpaceDN w:val="0"/>
        <w:spacing w:after="0" w:line="240" w:lineRule="auto"/>
        <w:ind w:left="1290"/>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общение:</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воспринимать и формулировать суждения, выражать эмоции в соответствии с целями и условиями общения в знакомой среде;</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проявлять уважительное отношение к собеседнику, соблюдать правила ведения диалога и дискуссии;</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признавать возможность существования разных точек зрения;</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корректно и аргументированно высказывать своё мнение;</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строить речевое высказывание в соответствии с поставленной задачей;</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создавать устные и письменные тексты (описание, рассуждение, повествование);</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готовить небольшие публичные выступления;</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подбирать иллюстративный материал (рисунки, фото, плакаты) к тексту выступления;</w:t>
      </w:r>
    </w:p>
    <w:p w:rsidR="00EE2692" w:rsidRPr="00EE2692" w:rsidRDefault="00EE2692" w:rsidP="00EE2692">
      <w:pPr>
        <w:widowControl w:val="0"/>
        <w:tabs>
          <w:tab w:val="left" w:pos="142"/>
          <w:tab w:val="left" w:pos="724"/>
          <w:tab w:val="left" w:pos="851"/>
          <w:tab w:val="left" w:pos="9498"/>
        </w:tabs>
        <w:autoSpaceDE w:val="0"/>
        <w:autoSpaceDN w:val="0"/>
        <w:spacing w:after="0" w:line="240" w:lineRule="auto"/>
        <w:ind w:left="1290"/>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совместная деятельность:</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проявлять готовность руководить, выполнять поручения, подчиняться;</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ответственно выполнять свою часть работы;</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оценивать свой вклад в общий результат;</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совместные проектные задания с опорой на предложенные образцы.</w:t>
      </w:r>
    </w:p>
    <w:p w:rsidR="00EE2692" w:rsidRPr="00EE2692" w:rsidRDefault="00EE2692" w:rsidP="00EE2692">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40"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Овладение универсальными учебными регулятивными действиями:</w:t>
      </w:r>
    </w:p>
    <w:p w:rsidR="00EE2692" w:rsidRPr="00EE2692" w:rsidRDefault="00EE2692" w:rsidP="00EE2692">
      <w:pPr>
        <w:widowControl w:val="0"/>
        <w:tabs>
          <w:tab w:val="left" w:pos="142"/>
          <w:tab w:val="left" w:pos="724"/>
          <w:tab w:val="left" w:pos="851"/>
          <w:tab w:val="left" w:pos="9498"/>
        </w:tabs>
        <w:autoSpaceDE w:val="0"/>
        <w:autoSpaceDN w:val="0"/>
        <w:spacing w:after="0" w:line="240" w:lineRule="auto"/>
        <w:ind w:left="1290"/>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самоорганизация:</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планировать действия по решению учебной задачи для получения результата;</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выстраивать последовательность выбранных действий;</w:t>
      </w:r>
    </w:p>
    <w:p w:rsidR="00EE2692" w:rsidRPr="00EE2692" w:rsidRDefault="00EE2692" w:rsidP="00EE2692">
      <w:pPr>
        <w:widowControl w:val="0"/>
        <w:tabs>
          <w:tab w:val="left" w:pos="142"/>
          <w:tab w:val="left" w:pos="724"/>
          <w:tab w:val="left" w:pos="851"/>
          <w:tab w:val="left" w:pos="9498"/>
        </w:tabs>
        <w:autoSpaceDE w:val="0"/>
        <w:autoSpaceDN w:val="0"/>
        <w:spacing w:after="0" w:line="240" w:lineRule="auto"/>
        <w:ind w:left="1290"/>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самоконтроль:</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причины успеха/неудач учебной деятельности;</w:t>
      </w:r>
    </w:p>
    <w:p w:rsidR="00EE2692" w:rsidRPr="00EE2692" w:rsidRDefault="00EE2692" w:rsidP="00EE2692">
      <w:pPr>
        <w:widowControl w:val="0"/>
        <w:tabs>
          <w:tab w:val="left" w:pos="142"/>
          <w:tab w:val="left" w:pos="384"/>
          <w:tab w:val="left" w:pos="851"/>
          <w:tab w:val="left" w:pos="9498"/>
        </w:tabs>
        <w:autoSpaceDE w:val="0"/>
        <w:autoSpaceDN w:val="0"/>
        <w:spacing w:after="0" w:line="240" w:lineRule="auto"/>
        <w:ind w:left="950"/>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корректировать свои учебные действия для преодоления ошибок.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Предметные результаты по учебному предмету «Иностранный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EE2692" w:rsidRPr="00EE2692" w:rsidRDefault="00EE2692" w:rsidP="00772966">
      <w:pPr>
        <w:widowControl w:val="0"/>
        <w:numPr>
          <w:ilvl w:val="0"/>
          <w:numId w:val="26"/>
        </w:numPr>
        <w:tabs>
          <w:tab w:val="left" w:pos="142"/>
          <w:tab w:val="left" w:pos="32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lang w:val="en-US"/>
        </w:rPr>
      </w:pPr>
      <w:r w:rsidRPr="00EE2692">
        <w:rPr>
          <w:rFonts w:ascii="Times New Roman" w:eastAsia="Trebuchet MS" w:hAnsi="Times New Roman" w:cs="Times New Roman"/>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Коммуникативные умения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Говорение</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этикета, принятого в стране/странах изучаемого  языка (не менее 3 реплик со стороны каждого собеседника);</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Аудирование</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воспринимать на слух и понимать речь учителя и одноклассников;</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до 40 секунд).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Смысловое чтение</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Письмо</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писать с опорой на образец короткие поздравления с праздниками (с днём рождения, Новым годом).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Языковые знания и навыки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Фонетическая сторона речи</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новые слова согласно основным правилам чтения;</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различать на слух и правильно произносить слова и фразы/ предложения с соблюдением их ритмико-интонационных особенностей.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Графика, орфография и пунктуация</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правильно писать изученные слова;</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заполнять пропуски словами; дописывать предложения;</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Лексическая сторона речи</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языковую догадку в распознавании интернациональных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Грамматическая сторона речи</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нераспространённые и распространённые простые предложения;</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предложения с начальным </w:t>
      </w:r>
      <w:r w:rsidRPr="00EE2692">
        <w:rPr>
          <w:rFonts w:ascii="Times New Roman" w:eastAsia="Calibri" w:hAnsi="Times New Roman" w:cs="Times New Roman"/>
          <w:color w:val="231F20"/>
          <w:sz w:val="24"/>
          <w:szCs w:val="24"/>
          <w:lang w:val="en-US"/>
        </w:rPr>
        <w:t>It</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предложения с начальным </w:t>
      </w:r>
      <w:r w:rsidRPr="00EE2692">
        <w:rPr>
          <w:rFonts w:ascii="Times New Roman" w:eastAsia="Calibri" w:hAnsi="Times New Roman" w:cs="Times New Roman"/>
          <w:color w:val="231F20"/>
          <w:sz w:val="24"/>
          <w:szCs w:val="24"/>
          <w:lang w:val="en-US"/>
        </w:rPr>
        <w:t>There</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be</w:t>
      </w:r>
      <w:r w:rsidRPr="00EE2692">
        <w:rPr>
          <w:rFonts w:ascii="Times New Roman" w:eastAsia="Calibri" w:hAnsi="Times New Roman" w:cs="Times New Roman"/>
          <w:color w:val="231F20"/>
          <w:sz w:val="24"/>
          <w:szCs w:val="24"/>
        </w:rPr>
        <w:t xml:space="preserve"> в </w:t>
      </w:r>
      <w:r w:rsidRPr="00EE2692">
        <w:rPr>
          <w:rFonts w:ascii="Times New Roman" w:eastAsia="Calibri" w:hAnsi="Times New Roman" w:cs="Times New Roman"/>
          <w:color w:val="231F20"/>
          <w:sz w:val="24"/>
          <w:szCs w:val="24"/>
          <w:lang w:val="en-US"/>
        </w:rPr>
        <w:t>Present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Simple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простые предложения с простым глагольным сказуемым (</w:t>
      </w:r>
      <w:r w:rsidRPr="00EE2692">
        <w:rPr>
          <w:rFonts w:ascii="Times New Roman" w:eastAsia="Calibri" w:hAnsi="Times New Roman" w:cs="Times New Roman"/>
          <w:color w:val="231F20"/>
          <w:sz w:val="24"/>
          <w:szCs w:val="24"/>
          <w:lang w:val="en-US"/>
        </w:rPr>
        <w:t>He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speaks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English</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предложения с составным глагольным сказуемым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want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dance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She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skate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well</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предложения с глаголом-связкой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be</w:t>
      </w:r>
      <w:r w:rsidRPr="00EE2692">
        <w:rPr>
          <w:rFonts w:ascii="Times New Roman" w:eastAsia="Calibri" w:hAnsi="Times New Roman" w:cs="Times New Roman"/>
          <w:color w:val="231F20"/>
          <w:sz w:val="24"/>
          <w:szCs w:val="24"/>
        </w:rPr>
        <w:t xml:space="preserve"> в </w:t>
      </w:r>
      <w:r w:rsidRPr="00EE2692">
        <w:rPr>
          <w:rFonts w:ascii="Times New Roman" w:eastAsia="Calibri" w:hAnsi="Times New Roman" w:cs="Times New Roman"/>
          <w:color w:val="231F20"/>
          <w:sz w:val="24"/>
          <w:szCs w:val="24"/>
          <w:lang w:val="en-US"/>
        </w:rPr>
        <w:t>Present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Simple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xml:space="preserve"> в составе таких фраз, как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m</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Dima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m</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eight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m</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fine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m</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sorry</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It</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What</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s</w:t>
      </w:r>
      <w:r w:rsidRPr="00EE2692">
        <w:rPr>
          <w:rFonts w:ascii="Times New Roman" w:eastAsia="Calibri" w:hAnsi="Times New Roman" w:cs="Times New Roman"/>
          <w:color w:val="231F20"/>
          <w:sz w:val="24"/>
          <w:szCs w:val="24"/>
        </w:rPr>
        <w:t xml:space="preserve"> …?;</w:t>
      </w:r>
    </w:p>
    <w:p w:rsidR="00EE2692" w:rsidRPr="00EE2692" w:rsidRDefault="00EE2692" w:rsidP="00EE2692">
      <w:pPr>
        <w:widowControl w:val="0"/>
        <w:tabs>
          <w:tab w:val="left" w:pos="142"/>
          <w:tab w:val="left" w:pos="384"/>
          <w:tab w:val="left" w:pos="851"/>
          <w:tab w:val="left" w:pos="9498"/>
        </w:tabs>
        <w:autoSpaceDE w:val="0"/>
        <w:autoSpaceDN w:val="0"/>
        <w:spacing w:after="0" w:line="276" w:lineRule="auto"/>
        <w:ind w:left="156"/>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предложения с краткими глагольными формами;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r w:rsidRPr="00EE2692">
        <w:rPr>
          <w:rFonts w:ascii="Times New Roman" w:eastAsia="Calibri" w:hAnsi="Times New Roman" w:cs="Times New Roman"/>
          <w:color w:val="231F20"/>
          <w:sz w:val="24"/>
          <w:szCs w:val="24"/>
          <w:lang w:val="en-US"/>
        </w:rPr>
        <w:t>Come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please</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настоящее простое время (</w:t>
      </w:r>
      <w:r w:rsidRPr="00EE2692">
        <w:rPr>
          <w:rFonts w:ascii="Times New Roman" w:eastAsia="Calibri" w:hAnsi="Times New Roman" w:cs="Times New Roman"/>
          <w:color w:val="231F20"/>
          <w:sz w:val="24"/>
          <w:szCs w:val="24"/>
          <w:lang w:val="en-US"/>
        </w:rPr>
        <w:t>Present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Simple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в повествовательных (утвердительных и отрицательных) и вопросительных (общий и специальный вопрос) предложениях;</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глагольную конструкцию </w:t>
      </w:r>
      <w:r w:rsidRPr="00EE2692">
        <w:rPr>
          <w:rFonts w:ascii="Times New Roman" w:eastAsia="Calibri" w:hAnsi="Times New Roman" w:cs="Times New Roman"/>
          <w:color w:val="231F20"/>
          <w:sz w:val="24"/>
          <w:szCs w:val="24"/>
          <w:lang w:val="en-US"/>
        </w:rPr>
        <w:t>have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got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ve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got</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Have you got …?);</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модальный глагол с</w:t>
      </w:r>
      <w:r w:rsidRPr="00EE2692">
        <w:rPr>
          <w:rFonts w:ascii="Times New Roman" w:eastAsia="Calibri" w:hAnsi="Times New Roman" w:cs="Times New Roman"/>
          <w:color w:val="231F20"/>
          <w:sz w:val="24"/>
          <w:szCs w:val="24"/>
          <w:lang w:val="en-US"/>
        </w:rPr>
        <w:t>an</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t</w:t>
      </w:r>
      <w:r w:rsidRPr="00EE2692">
        <w:rPr>
          <w:rFonts w:ascii="Times New Roman" w:eastAsia="Calibri" w:hAnsi="Times New Roman" w:cs="Times New Roman"/>
          <w:color w:val="231F20"/>
          <w:sz w:val="24"/>
          <w:szCs w:val="24"/>
        </w:rPr>
        <w:t xml:space="preserve"> для выражения умения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ride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bike</w:t>
      </w:r>
      <w:r w:rsidRPr="00EE2692">
        <w:rPr>
          <w:rFonts w:ascii="Times New Roman" w:eastAsia="Calibri" w:hAnsi="Times New Roman" w:cs="Times New Roman"/>
          <w:color w:val="231F20"/>
          <w:sz w:val="24"/>
          <w:szCs w:val="24"/>
        </w:rPr>
        <w:t>.) и отсутствия умения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ride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bike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 xml:space="preserve"> для полу чения разрешения (</w:t>
      </w:r>
      <w:r w:rsidRPr="00EE2692">
        <w:rPr>
          <w:rFonts w:ascii="Times New Roman" w:eastAsia="Calibri" w:hAnsi="Times New Roman" w:cs="Times New Roman"/>
          <w:color w:val="231F20"/>
          <w:sz w:val="24"/>
          <w:szCs w:val="24"/>
          <w:lang w:val="en-US"/>
        </w:rPr>
        <w:t>Can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go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out</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w:t>
      </w:r>
      <w:r w:rsidRPr="00EE2692">
        <w:rPr>
          <w:rFonts w:ascii="Times New Roman" w:eastAsia="Calibri" w:hAnsi="Times New Roman" w:cs="Times New Roman"/>
          <w:color w:val="231F20"/>
          <w:sz w:val="24"/>
          <w:szCs w:val="24"/>
        </w:rPr>
        <w:lastRenderedPageBreak/>
        <w:t xml:space="preserve">спознавать и употреблять в устной и письменной речи множественное число существительных, образованное по правилам и исключения: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pen</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pens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man</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men</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личные и притяжательные местоимения;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указательные местоимения </w:t>
      </w:r>
      <w:r w:rsidRPr="00EE2692">
        <w:rPr>
          <w:rFonts w:ascii="Times New Roman" w:eastAsia="Calibri" w:hAnsi="Times New Roman" w:cs="Times New Roman"/>
          <w:color w:val="231F20"/>
          <w:sz w:val="24"/>
          <w:szCs w:val="24"/>
          <w:lang w:val="en-US"/>
        </w:rPr>
        <w:t>this</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these</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количественные числительные (1—12);</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вопросительные слова </w:t>
      </w:r>
      <w:r w:rsidRPr="00EE2692">
        <w:rPr>
          <w:rFonts w:ascii="Times New Roman" w:eastAsia="Calibri" w:hAnsi="Times New Roman" w:cs="Times New Roman"/>
          <w:color w:val="231F20"/>
          <w:sz w:val="24"/>
          <w:szCs w:val="24"/>
          <w:lang w:val="en-US"/>
        </w:rPr>
        <w:t>who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what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how</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where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how</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many</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предлоги места </w:t>
      </w:r>
      <w:r w:rsidRPr="00EE2692">
        <w:rPr>
          <w:rFonts w:ascii="Times New Roman" w:eastAsia="Calibri" w:hAnsi="Times New Roman" w:cs="Times New Roman"/>
          <w:color w:val="231F20"/>
          <w:sz w:val="24"/>
          <w:szCs w:val="24"/>
          <w:lang w:val="en-US"/>
        </w:rPr>
        <w:t>on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near</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under</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союзы </w:t>
      </w:r>
      <w:r w:rsidRPr="00EE2692">
        <w:rPr>
          <w:rFonts w:ascii="Times New Roman" w:eastAsia="Calibri" w:hAnsi="Times New Roman" w:cs="Times New Roman"/>
          <w:color w:val="231F20"/>
          <w:sz w:val="24"/>
          <w:szCs w:val="24"/>
          <w:lang w:val="en-US"/>
        </w:rPr>
        <w:t>and</w:t>
      </w:r>
      <w:r w:rsidRPr="00EE2692">
        <w:rPr>
          <w:rFonts w:ascii="Times New Roman" w:eastAsia="Calibri" w:hAnsi="Times New Roman" w:cs="Times New Roman"/>
          <w:color w:val="231F20"/>
          <w:sz w:val="24"/>
          <w:szCs w:val="24"/>
        </w:rPr>
        <w:t xml:space="preserve"> и </w:t>
      </w:r>
      <w:r w:rsidRPr="00EE2692">
        <w:rPr>
          <w:rFonts w:ascii="Times New Roman" w:eastAsia="Calibri" w:hAnsi="Times New Roman" w:cs="Times New Roman"/>
          <w:color w:val="231F20"/>
          <w:sz w:val="24"/>
          <w:szCs w:val="24"/>
          <w:lang w:val="en-US"/>
        </w:rPr>
        <w:t>but</w:t>
      </w:r>
      <w:r w:rsidRPr="00EE2692">
        <w:rPr>
          <w:rFonts w:ascii="Times New Roman" w:eastAsia="Calibri" w:hAnsi="Times New Roman" w:cs="Times New Roman"/>
          <w:color w:val="231F20"/>
          <w:sz w:val="24"/>
          <w:szCs w:val="24"/>
        </w:rPr>
        <w:t xml:space="preserve"> (при однородных членах).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lang w:val="en-US"/>
        </w:rPr>
      </w:pPr>
      <w:r w:rsidRPr="00EE2692">
        <w:rPr>
          <w:rFonts w:ascii="Times New Roman" w:eastAsia="Trebuchet MS" w:hAnsi="Times New Roman" w:cs="Times New Roman"/>
          <w:color w:val="231F20"/>
          <w:sz w:val="24"/>
          <w:szCs w:val="24"/>
          <w:lang w:val="en-US"/>
        </w:rPr>
        <w:t>Социокультурные знания и умения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знать названия родной страны и страны/стран изучаемого языка и их столиц.</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772966">
      <w:pPr>
        <w:widowControl w:val="0"/>
        <w:numPr>
          <w:ilvl w:val="0"/>
          <w:numId w:val="26"/>
        </w:numPr>
        <w:tabs>
          <w:tab w:val="left" w:pos="142"/>
          <w:tab w:val="left" w:pos="32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lang w:val="en-US"/>
        </w:rPr>
      </w:pPr>
      <w:r w:rsidRPr="00EE2692">
        <w:rPr>
          <w:rFonts w:ascii="Times New Roman" w:eastAsia="Trebuchet MS" w:hAnsi="Times New Roman" w:cs="Times New Roman"/>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Коммуникативные умения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Говорение</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Аудирование</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воспринимать на слух и понимать речь учителя и одноклассников вербально/невербально реагировать на услышанное;</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Смысловое чтение</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Письмо</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заполнять анкеты и формуляры с указанием личной информации: имя, фамилия, возраст, страна проживания, любимые занятия и т. д.;</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писать с опорой на образец поздравления с днем рождения, Новым годом, Рождеством с выражением пожеланий;</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создавать подписи к иллюстрациям с пояснением, что на них изображено.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Языковые знания и навыки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Фонетическая сторона речи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применять правила чтения гласных в третьем типе слога (гласная + </w:t>
      </w:r>
      <w:r w:rsidRPr="00EE2692">
        <w:rPr>
          <w:rFonts w:ascii="Times New Roman" w:eastAsia="Calibri" w:hAnsi="Times New Roman" w:cs="Times New Roman"/>
          <w:color w:val="231F20"/>
          <w:sz w:val="24"/>
          <w:szCs w:val="24"/>
          <w:lang w:val="en-US"/>
        </w:rPr>
        <w:t>r</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применять правила чтения сложных сочетаний букв (например, -</w:t>
      </w:r>
      <w:r w:rsidRPr="00EE2692">
        <w:rPr>
          <w:rFonts w:ascii="Times New Roman" w:eastAsia="Calibri" w:hAnsi="Times New Roman" w:cs="Times New Roman"/>
          <w:color w:val="231F20"/>
          <w:sz w:val="24"/>
          <w:szCs w:val="24"/>
          <w:lang w:val="en-US"/>
        </w:rPr>
        <w:t>tion</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ight</w:t>
      </w:r>
      <w:r w:rsidRPr="00EE2692">
        <w:rPr>
          <w:rFonts w:ascii="Times New Roman" w:eastAsia="Calibri" w:hAnsi="Times New Roman" w:cs="Times New Roman"/>
          <w:color w:val="231F20"/>
          <w:sz w:val="24"/>
          <w:szCs w:val="24"/>
        </w:rPr>
        <w:t>) в односложных, двусложных и многосложных словах (</w:t>
      </w:r>
      <w:r w:rsidRPr="00EE2692">
        <w:rPr>
          <w:rFonts w:ascii="Times New Roman" w:eastAsia="Calibri" w:hAnsi="Times New Roman" w:cs="Times New Roman"/>
          <w:color w:val="231F20"/>
          <w:sz w:val="24"/>
          <w:szCs w:val="24"/>
          <w:lang w:val="en-US"/>
        </w:rPr>
        <w:t>international</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night</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новые слова согласно основным правилам чтения;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w:t>
      </w:r>
      <w:r w:rsidRPr="00EE2692">
        <w:rPr>
          <w:rFonts w:ascii="Times New Roman" w:eastAsia="Calibri" w:hAnsi="Times New Roman" w:cs="Times New Roman"/>
          <w:color w:val="231F20"/>
          <w:sz w:val="24"/>
          <w:szCs w:val="24"/>
        </w:rPr>
        <w:lastRenderedPageBreak/>
        <w:t>зличать на слух и правильно произносить слова и фразы/ предложения с соблюдением их ритмико-интонационных особенностей.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Графика, орфография и пунктуация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правильно писать изученные слова;</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правильно расставлять знаки препинания (точка, вопросительный и восклицательный знаки в конце предложения, апостроф).</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Лексическая сторона речи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r w:rsidRPr="00EE2692">
        <w:rPr>
          <w:rFonts w:ascii="Times New Roman" w:eastAsia="Calibri" w:hAnsi="Times New Roman" w:cs="Times New Roman"/>
          <w:color w:val="231F20"/>
          <w:sz w:val="24"/>
          <w:szCs w:val="24"/>
          <w:lang w:val="en-US"/>
        </w:rPr>
        <w:t>teen</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ty</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th</w:t>
      </w:r>
      <w:r w:rsidRPr="00EE2692">
        <w:rPr>
          <w:rFonts w:ascii="Times New Roman" w:eastAsia="Calibri" w:hAnsi="Times New Roman" w:cs="Times New Roman"/>
          <w:color w:val="231F20"/>
          <w:sz w:val="24"/>
          <w:szCs w:val="24"/>
        </w:rPr>
        <w:t>) и словосложения (</w:t>
      </w:r>
      <w:r w:rsidRPr="00EE2692">
        <w:rPr>
          <w:rFonts w:ascii="Times New Roman" w:eastAsia="Calibri" w:hAnsi="Times New Roman" w:cs="Times New Roman"/>
          <w:color w:val="231F20"/>
          <w:sz w:val="24"/>
          <w:szCs w:val="24"/>
          <w:lang w:val="en-US"/>
        </w:rPr>
        <w:t>football</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snowman</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Грамматическая сторона речи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побудительные предложения в отрицательной форме (</w:t>
      </w:r>
      <w:r w:rsidRPr="00EE2692">
        <w:rPr>
          <w:rFonts w:ascii="Times New Roman" w:eastAsia="Calibri" w:hAnsi="Times New Roman" w:cs="Times New Roman"/>
          <w:color w:val="231F20"/>
          <w:sz w:val="24"/>
          <w:szCs w:val="24"/>
          <w:lang w:val="en-US"/>
        </w:rPr>
        <w:t>Don</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talk</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please</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предложения с начальным </w:t>
      </w:r>
      <w:r w:rsidRPr="00EE2692">
        <w:rPr>
          <w:rFonts w:ascii="Times New Roman" w:eastAsia="Calibri" w:hAnsi="Times New Roman" w:cs="Times New Roman"/>
          <w:color w:val="231F20"/>
          <w:sz w:val="24"/>
          <w:szCs w:val="24"/>
          <w:lang w:val="en-US"/>
        </w:rPr>
        <w:t>There</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be</w:t>
      </w:r>
      <w:r w:rsidRPr="00EE2692">
        <w:rPr>
          <w:rFonts w:ascii="Times New Roman" w:eastAsia="Calibri" w:hAnsi="Times New Roman" w:cs="Times New Roman"/>
          <w:color w:val="231F20"/>
          <w:sz w:val="24"/>
          <w:szCs w:val="24"/>
        </w:rPr>
        <w:t xml:space="preserve"> в </w:t>
      </w:r>
      <w:r w:rsidRPr="00EE2692">
        <w:rPr>
          <w:rFonts w:ascii="Times New Roman" w:eastAsia="Calibri" w:hAnsi="Times New Roman" w:cs="Times New Roman"/>
          <w:color w:val="231F20"/>
          <w:sz w:val="24"/>
          <w:szCs w:val="24"/>
          <w:lang w:val="en-US"/>
        </w:rPr>
        <w:t>Past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Simple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There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was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bridge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across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the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river</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There were mountains in the south.);</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конструкции с глаголами на -</w:t>
      </w:r>
      <w:r w:rsidRPr="00EE2692">
        <w:rPr>
          <w:rFonts w:ascii="Times New Roman" w:eastAsia="Calibri" w:hAnsi="Times New Roman" w:cs="Times New Roman"/>
          <w:color w:val="231F20"/>
          <w:sz w:val="24"/>
          <w:szCs w:val="24"/>
          <w:lang w:val="en-US"/>
        </w:rPr>
        <w:t>ing</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like</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enjoy</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doing</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something</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конструкцию </w:t>
      </w:r>
      <w:r w:rsidRPr="00EE2692">
        <w:rPr>
          <w:rFonts w:ascii="Times New Roman" w:eastAsia="Calibri" w:hAnsi="Times New Roman" w:cs="Times New Roman"/>
          <w:color w:val="231F20"/>
          <w:sz w:val="24"/>
          <w:szCs w:val="24"/>
          <w:lang w:val="en-US"/>
        </w:rPr>
        <w:t>I’d like to …;</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правильные и неправильные глаголы в </w:t>
      </w:r>
      <w:r w:rsidRPr="00EE2692">
        <w:rPr>
          <w:rFonts w:ascii="Times New Roman" w:eastAsia="Calibri" w:hAnsi="Times New Roman" w:cs="Times New Roman"/>
          <w:color w:val="231F20"/>
          <w:sz w:val="24"/>
          <w:szCs w:val="24"/>
          <w:lang w:val="en-US"/>
        </w:rPr>
        <w:t>Past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Simple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xml:space="preserve"> в повествовательных (утвердительных и отрицательных) и вопросительных (общий и специальный вопрос) предложениях;</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существительные в притяжательном падеже (</w:t>
      </w:r>
      <w:r w:rsidRPr="00EE2692">
        <w:rPr>
          <w:rFonts w:ascii="Times New Roman" w:eastAsia="Calibri" w:hAnsi="Times New Roman" w:cs="Times New Roman"/>
          <w:color w:val="231F20"/>
          <w:sz w:val="24"/>
          <w:szCs w:val="24"/>
          <w:lang w:val="en-US"/>
        </w:rPr>
        <w:t>Possessive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Case</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w:t>
      </w:r>
      <w:r w:rsidRPr="00EE2692">
        <w:rPr>
          <w:rFonts w:ascii="Times New Roman" w:eastAsia="Calibri" w:hAnsi="Times New Roman" w:cs="Times New Roman"/>
          <w:color w:val="231F20"/>
          <w:sz w:val="24"/>
          <w:szCs w:val="24"/>
          <w:lang w:val="en-US"/>
        </w:rPr>
        <w:t>c</w:t>
      </w:r>
      <w:r w:rsidRPr="00EE2692">
        <w:rPr>
          <w:rFonts w:ascii="Times New Roman" w:eastAsia="Calibri" w:hAnsi="Times New Roman" w:cs="Times New Roman"/>
          <w:color w:val="231F20"/>
          <w:sz w:val="24"/>
          <w:szCs w:val="24"/>
        </w:rPr>
        <w:t xml:space="preserve">ло- ва, выражающие количество </w:t>
      </w:r>
      <w:r w:rsidRPr="00EE2692">
        <w:rPr>
          <w:rFonts w:ascii="Times New Roman" w:eastAsia="Calibri" w:hAnsi="Times New Roman" w:cs="Times New Roman"/>
          <w:color w:val="231F20"/>
          <w:sz w:val="24"/>
          <w:szCs w:val="24"/>
          <w:lang w:val="en-US"/>
        </w:rPr>
        <w:t>c</w:t>
      </w:r>
      <w:r w:rsidRPr="00EE2692">
        <w:rPr>
          <w:rFonts w:ascii="Times New Roman" w:eastAsia="Calibri" w:hAnsi="Times New Roman" w:cs="Times New Roman"/>
          <w:color w:val="231F20"/>
          <w:sz w:val="24"/>
          <w:szCs w:val="24"/>
        </w:rPr>
        <w:t xml:space="preserve"> исчисляемыми и неисчисляемыми существительными (</w:t>
      </w:r>
      <w:r w:rsidRPr="00EE2692">
        <w:rPr>
          <w:rFonts w:ascii="Times New Roman" w:eastAsia="Calibri" w:hAnsi="Times New Roman" w:cs="Times New Roman"/>
          <w:color w:val="231F20"/>
          <w:sz w:val="24"/>
          <w:szCs w:val="24"/>
          <w:lang w:val="en-US"/>
        </w:rPr>
        <w:t>much</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many</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lot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of</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наречия частотности </w:t>
      </w:r>
      <w:r w:rsidRPr="00EE2692">
        <w:rPr>
          <w:rFonts w:ascii="Times New Roman" w:eastAsia="Calibri" w:hAnsi="Times New Roman" w:cs="Times New Roman"/>
          <w:color w:val="231F20"/>
          <w:sz w:val="24"/>
          <w:szCs w:val="24"/>
          <w:lang w:val="en-US"/>
        </w:rPr>
        <w:t>usually</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often</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личные местоимения в объектном падеже;</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распознавать и употреблять в устной и письменной речи указательные местоимения </w:t>
      </w:r>
      <w:r w:rsidRPr="00EE2692">
        <w:rPr>
          <w:rFonts w:ascii="Times New Roman" w:eastAsia="Calibri" w:hAnsi="Times New Roman" w:cs="Times New Roman"/>
          <w:color w:val="231F20"/>
          <w:sz w:val="24"/>
          <w:szCs w:val="24"/>
          <w:lang w:val="en-US"/>
        </w:rPr>
        <w:t>that</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those</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неопределённые местоимения  </w:t>
      </w:r>
      <w:r w:rsidRPr="00EE2692">
        <w:rPr>
          <w:rFonts w:ascii="Times New Roman" w:eastAsia="Calibri" w:hAnsi="Times New Roman" w:cs="Times New Roman"/>
          <w:color w:val="231F20"/>
          <w:sz w:val="24"/>
          <w:szCs w:val="24"/>
          <w:lang w:val="en-US"/>
        </w:rPr>
        <w:t>some</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any</w:t>
      </w:r>
      <w:r w:rsidRPr="00EE2692">
        <w:rPr>
          <w:rFonts w:ascii="Times New Roman" w:eastAsia="Calibri" w:hAnsi="Times New Roman" w:cs="Times New Roman"/>
          <w:color w:val="231F20"/>
          <w:sz w:val="24"/>
          <w:szCs w:val="24"/>
        </w:rPr>
        <w:t xml:space="preserve">  в  повествовательных и вопросительных предложениях;</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вопросительные слова </w:t>
      </w:r>
      <w:r w:rsidRPr="00EE2692">
        <w:rPr>
          <w:rFonts w:ascii="Times New Roman" w:eastAsia="Calibri" w:hAnsi="Times New Roman" w:cs="Times New Roman"/>
          <w:color w:val="231F20"/>
          <w:sz w:val="24"/>
          <w:szCs w:val="24"/>
          <w:lang w:val="en-US"/>
        </w:rPr>
        <w:t>when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whose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why</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количественные числительные (13—100);</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порядковые числительные (1—30);</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предлог направления движения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went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Moscow</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last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year</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предлоги места </w:t>
      </w:r>
      <w:r w:rsidRPr="00EE2692">
        <w:rPr>
          <w:rFonts w:ascii="Times New Roman" w:eastAsia="Calibri" w:hAnsi="Times New Roman" w:cs="Times New Roman"/>
          <w:color w:val="231F20"/>
          <w:sz w:val="24"/>
          <w:szCs w:val="24"/>
          <w:lang w:val="en-US"/>
        </w:rPr>
        <w:t>next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front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of</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behind</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предлоги времени: </w:t>
      </w:r>
      <w:r w:rsidRPr="00EE2692">
        <w:rPr>
          <w:rFonts w:ascii="Times New Roman" w:eastAsia="Calibri" w:hAnsi="Times New Roman" w:cs="Times New Roman"/>
          <w:color w:val="231F20"/>
          <w:sz w:val="24"/>
          <w:szCs w:val="24"/>
          <w:lang w:val="en-US"/>
        </w:rPr>
        <w:t>at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on</w:t>
      </w:r>
      <w:r w:rsidRPr="00EE2692">
        <w:rPr>
          <w:rFonts w:ascii="Times New Roman" w:eastAsia="Calibri" w:hAnsi="Times New Roman" w:cs="Times New Roman"/>
          <w:color w:val="231F20"/>
          <w:sz w:val="24"/>
          <w:szCs w:val="24"/>
        </w:rPr>
        <w:t xml:space="preserve"> в выражениях </w:t>
      </w:r>
      <w:r w:rsidRPr="00EE2692">
        <w:rPr>
          <w:rFonts w:ascii="Times New Roman" w:eastAsia="Calibri" w:hAnsi="Times New Roman" w:cs="Times New Roman"/>
          <w:color w:val="231F20"/>
          <w:sz w:val="24"/>
          <w:szCs w:val="24"/>
          <w:lang w:val="en-US"/>
        </w:rPr>
        <w:t>at</w:t>
      </w:r>
      <w:r w:rsidRPr="00EE2692">
        <w:rPr>
          <w:rFonts w:ascii="Times New Roman" w:eastAsia="Calibri" w:hAnsi="Times New Roman" w:cs="Times New Roman"/>
          <w:color w:val="231F20"/>
          <w:sz w:val="24"/>
          <w:szCs w:val="24"/>
        </w:rPr>
        <w:t xml:space="preserve"> 4 </w:t>
      </w:r>
      <w:r w:rsidRPr="00EE2692">
        <w:rPr>
          <w:rFonts w:ascii="Times New Roman" w:eastAsia="Calibri" w:hAnsi="Times New Roman" w:cs="Times New Roman"/>
          <w:color w:val="231F20"/>
          <w:sz w:val="24"/>
          <w:szCs w:val="24"/>
          <w:lang w:val="en-US"/>
        </w:rPr>
        <w:t>o</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clock</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in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the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morning</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on</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Monday</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lang w:val="en-US"/>
        </w:rPr>
      </w:pPr>
      <w:r w:rsidRPr="00EE2692">
        <w:rPr>
          <w:rFonts w:ascii="Times New Roman" w:eastAsia="Trebuchet MS" w:hAnsi="Times New Roman" w:cs="Times New Roman"/>
          <w:color w:val="231F20"/>
          <w:sz w:val="24"/>
          <w:szCs w:val="24"/>
          <w:lang w:val="en-US"/>
        </w:rPr>
        <w:t>Социокультурные знания и умения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кратко представлять свою страну и страну/страны изучаемого языка на английском языке.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772966">
      <w:pPr>
        <w:widowControl w:val="0"/>
        <w:numPr>
          <w:ilvl w:val="0"/>
          <w:numId w:val="26"/>
        </w:numPr>
        <w:tabs>
          <w:tab w:val="left" w:pos="142"/>
          <w:tab w:val="left" w:pos="32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lang w:val="en-US"/>
        </w:rPr>
      </w:pPr>
      <w:r w:rsidRPr="00EE2692">
        <w:rPr>
          <w:rFonts w:ascii="Times New Roman" w:eastAsia="Trebuchet MS" w:hAnsi="Times New Roman" w:cs="Times New Roman"/>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before="210"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Коммуникативные умения</w:t>
      </w:r>
    </w:p>
    <w:p w:rsidR="00EE2692" w:rsidRPr="00EE2692" w:rsidRDefault="00EE2692" w:rsidP="00EE2692">
      <w:pPr>
        <w:widowControl w:val="0"/>
        <w:tabs>
          <w:tab w:val="left" w:pos="142"/>
          <w:tab w:val="left" w:pos="851"/>
          <w:tab w:val="left" w:pos="9498"/>
        </w:tabs>
        <w:autoSpaceDE w:val="0"/>
        <w:autoSpaceDN w:val="0"/>
        <w:spacing w:before="65" w:after="0" w:line="276" w:lineRule="auto"/>
        <w:ind w:firstLine="567"/>
        <w:jc w:val="both"/>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Говорение</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вести диалог — разговор по телефону с опорой на картинки, фотографии и/или ключевые </w:t>
      </w:r>
      <w:r w:rsidRPr="00EE2692">
        <w:rPr>
          <w:rFonts w:ascii="Times New Roman" w:eastAsia="Calibri" w:hAnsi="Times New Roman" w:cs="Times New Roman"/>
          <w:color w:val="231F20"/>
          <w:sz w:val="24"/>
          <w:szCs w:val="24"/>
        </w:rPr>
        <w:lastRenderedPageBreak/>
        <w:t>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создавать устные связные монологические высказывания по образцу; выражать своё отношение к предмету речи;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передавать основное содержание прочитанного текста с вербальными и/или зрительными опорами в объёме не менее 4—5 фраз.</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Аудирование</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воспринимать на слух и понимать речь учителя и одноклассников, вербально/невербально реагировать на услышанное;</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Смысловое чтение</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w:t>
      </w:r>
      <w:r w:rsidRPr="00EE2692">
        <w:rPr>
          <w:rFonts w:ascii="Times New Roman" w:eastAsia="Calibri" w:hAnsi="Times New Roman" w:cs="Times New Roman"/>
          <w:color w:val="231F20"/>
          <w:sz w:val="24"/>
          <w:szCs w:val="24"/>
        </w:rPr>
        <w:lastRenderedPageBreak/>
        <w:t>огнозировать содержание текста на основе заголовка;</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про себя несплошные тексты (таблицы, диаграммы и т. д.) и понимать представленную в них информацию.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Письмо</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писать с опорой на образец поздравления с днем рождения, Новым годом, Рождеством с выражением пожеланий;</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писать с опорой на образец электронное сообщение личного характера (объём сообщения — до 50 слов).</w:t>
      </w:r>
    </w:p>
    <w:p w:rsidR="00EE2692" w:rsidRPr="00EE2692" w:rsidRDefault="00EE2692" w:rsidP="00EE2692">
      <w:pPr>
        <w:widowControl w:val="0"/>
        <w:tabs>
          <w:tab w:val="left" w:pos="142"/>
          <w:tab w:val="left" w:pos="851"/>
          <w:tab w:val="left" w:pos="9498"/>
        </w:tabs>
        <w:autoSpaceDE w:val="0"/>
        <w:autoSpaceDN w:val="0"/>
        <w:spacing w:before="163"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Языковые знания и навыки</w:t>
      </w:r>
    </w:p>
    <w:p w:rsidR="00EE2692" w:rsidRPr="00EE2692" w:rsidRDefault="00EE2692" w:rsidP="00EE2692">
      <w:pPr>
        <w:widowControl w:val="0"/>
        <w:tabs>
          <w:tab w:val="left" w:pos="142"/>
          <w:tab w:val="left" w:pos="851"/>
          <w:tab w:val="left" w:pos="9498"/>
        </w:tabs>
        <w:autoSpaceDE w:val="0"/>
        <w:autoSpaceDN w:val="0"/>
        <w:spacing w:before="66" w:after="0" w:line="276" w:lineRule="auto"/>
        <w:ind w:firstLine="567"/>
        <w:jc w:val="both"/>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Фонетическая сторона речи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новые слова согласно основным правилам чтения;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различать на слух и правильно произносить слова и фразы/ предложения с соблюдением их ритмико-интонационных особенностей.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Графика, орфография и пунктуация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правильно писать изученные слова;</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Лексическая сторона речи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образовывать родственные слова с использованием основных способов словообразования: аффиксации (суффиксы -</w:t>
      </w:r>
      <w:r w:rsidRPr="00EE2692">
        <w:rPr>
          <w:rFonts w:ascii="Times New Roman" w:eastAsia="Calibri" w:hAnsi="Times New Roman" w:cs="Times New Roman"/>
          <w:color w:val="231F20"/>
          <w:sz w:val="24"/>
          <w:szCs w:val="24"/>
          <w:lang w:val="en-US"/>
        </w:rPr>
        <w:t>er</w:t>
      </w:r>
      <w:r w:rsidRPr="00EE2692">
        <w:rPr>
          <w:rFonts w:ascii="Times New Roman" w:eastAsia="Calibri" w:hAnsi="Times New Roman" w:cs="Times New Roman"/>
          <w:color w:val="231F20"/>
          <w:sz w:val="24"/>
          <w:szCs w:val="24"/>
        </w:rPr>
        <w:t>/-</w:t>
      </w:r>
      <w:r w:rsidRPr="00EE2692">
        <w:rPr>
          <w:rFonts w:ascii="Times New Roman" w:eastAsia="Calibri" w:hAnsi="Times New Roman" w:cs="Times New Roman"/>
          <w:color w:val="231F20"/>
          <w:sz w:val="24"/>
          <w:szCs w:val="24"/>
          <w:lang w:val="en-US"/>
        </w:rPr>
        <w:t>or</w:t>
      </w:r>
      <w:r w:rsidRPr="00EE2692">
        <w:rPr>
          <w:rFonts w:ascii="Times New Roman" w:eastAsia="Calibri" w:hAnsi="Times New Roman" w:cs="Times New Roman"/>
          <w:color w:val="231F20"/>
          <w:sz w:val="24"/>
          <w:szCs w:val="24"/>
        </w:rPr>
        <w:t>, -</w:t>
      </w:r>
      <w:r w:rsidRPr="00EE2692">
        <w:rPr>
          <w:rFonts w:ascii="Times New Roman" w:eastAsia="Calibri" w:hAnsi="Times New Roman" w:cs="Times New Roman"/>
          <w:color w:val="231F20"/>
          <w:sz w:val="24"/>
          <w:szCs w:val="24"/>
          <w:lang w:val="en-US"/>
        </w:rPr>
        <w:t>ist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teacher</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actor</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artist</w:t>
      </w:r>
      <w:r w:rsidRPr="00EE2692">
        <w:rPr>
          <w:rFonts w:ascii="Times New Roman" w:eastAsia="Calibri" w:hAnsi="Times New Roman" w:cs="Times New Roman"/>
          <w:color w:val="231F20"/>
          <w:sz w:val="24"/>
          <w:szCs w:val="24"/>
        </w:rPr>
        <w:t>), словосложения (</w:t>
      </w:r>
      <w:r w:rsidRPr="00EE2692">
        <w:rPr>
          <w:rFonts w:ascii="Times New Roman" w:eastAsia="Calibri" w:hAnsi="Times New Roman" w:cs="Times New Roman"/>
          <w:color w:val="231F20"/>
          <w:sz w:val="24"/>
          <w:szCs w:val="24"/>
          <w:lang w:val="en-US"/>
        </w:rPr>
        <w:t>blackboard</w:t>
      </w:r>
      <w:r w:rsidRPr="00EE2692">
        <w:rPr>
          <w:rFonts w:ascii="Times New Roman" w:eastAsia="Calibri" w:hAnsi="Times New Roman" w:cs="Times New Roman"/>
          <w:color w:val="231F20"/>
          <w:sz w:val="24"/>
          <w:szCs w:val="24"/>
        </w:rPr>
        <w:t>), конверсии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play</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a</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play</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lang w:val="en-US"/>
        </w:rPr>
      </w:pPr>
      <w:r w:rsidRPr="00EE2692">
        <w:rPr>
          <w:rFonts w:ascii="Times New Roman" w:eastAsia="Georgia" w:hAnsi="Times New Roman" w:cs="Times New Roman"/>
          <w:bCs/>
          <w:iCs/>
          <w:color w:val="231F20"/>
          <w:sz w:val="24"/>
          <w:szCs w:val="24"/>
          <w:lang w:val="en-US"/>
        </w:rPr>
        <w:t>Грамматическая сторона речи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w:t>
      </w:r>
      <w:r w:rsidRPr="00EE2692">
        <w:rPr>
          <w:rFonts w:ascii="Times New Roman" w:eastAsia="Calibri" w:hAnsi="Times New Roman" w:cs="Times New Roman"/>
          <w:color w:val="231F20"/>
          <w:sz w:val="24"/>
          <w:szCs w:val="24"/>
          <w:lang w:val="en-US"/>
        </w:rPr>
        <w:t>Present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Continuous</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xml:space="preserve"> в повествовательных (утвердительных и отрицательных), вопросительных (общий и специальный вопрос) предложениях;</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распознавать и употреблять в устной и письменной речи конструкцию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going</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 xml:space="preserve"> и </w:t>
      </w:r>
      <w:r w:rsidRPr="00EE2692">
        <w:rPr>
          <w:rFonts w:ascii="Times New Roman" w:eastAsia="Calibri" w:hAnsi="Times New Roman" w:cs="Times New Roman"/>
          <w:color w:val="231F20"/>
          <w:sz w:val="24"/>
          <w:szCs w:val="24"/>
          <w:lang w:val="en-US"/>
        </w:rPr>
        <w:t>Future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Simple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Tense</w:t>
      </w:r>
      <w:r w:rsidRPr="00EE2692">
        <w:rPr>
          <w:rFonts w:ascii="Times New Roman" w:eastAsia="Calibri" w:hAnsi="Times New Roman" w:cs="Times New Roman"/>
          <w:color w:val="231F20"/>
          <w:sz w:val="24"/>
          <w:szCs w:val="24"/>
        </w:rPr>
        <w:t xml:space="preserve"> для выражения будущего действия;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модальные глаголы долженствования </w:t>
      </w:r>
      <w:r w:rsidRPr="00EE2692">
        <w:rPr>
          <w:rFonts w:ascii="Times New Roman" w:eastAsia="Calibri" w:hAnsi="Times New Roman" w:cs="Times New Roman"/>
          <w:color w:val="231F20"/>
          <w:sz w:val="24"/>
          <w:szCs w:val="24"/>
          <w:lang w:val="en-US"/>
        </w:rPr>
        <w:t>must</w:t>
      </w:r>
      <w:r w:rsidRPr="00EE2692">
        <w:rPr>
          <w:rFonts w:ascii="Times New Roman" w:eastAsia="Calibri" w:hAnsi="Times New Roman" w:cs="Times New Roman"/>
          <w:color w:val="231F20"/>
          <w:sz w:val="24"/>
          <w:szCs w:val="24"/>
        </w:rPr>
        <w:t xml:space="preserve"> и </w:t>
      </w:r>
      <w:r w:rsidRPr="00EE2692">
        <w:rPr>
          <w:rFonts w:ascii="Times New Roman" w:eastAsia="Calibri" w:hAnsi="Times New Roman" w:cs="Times New Roman"/>
          <w:color w:val="231F20"/>
          <w:sz w:val="24"/>
          <w:szCs w:val="24"/>
          <w:lang w:val="en-US"/>
        </w:rPr>
        <w:t>have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to</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от рицательное местоимение </w:t>
      </w:r>
      <w:r w:rsidRPr="00EE2692">
        <w:rPr>
          <w:rFonts w:ascii="Times New Roman" w:eastAsia="Calibri" w:hAnsi="Times New Roman" w:cs="Times New Roman"/>
          <w:color w:val="231F20"/>
          <w:sz w:val="24"/>
          <w:szCs w:val="24"/>
          <w:lang w:val="en-US"/>
        </w:rPr>
        <w:t>no</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E2692">
        <w:rPr>
          <w:rFonts w:ascii="Times New Roman" w:eastAsia="Calibri" w:hAnsi="Times New Roman" w:cs="Times New Roman"/>
          <w:color w:val="231F20"/>
          <w:sz w:val="24"/>
          <w:szCs w:val="24"/>
          <w:lang w:val="en-US"/>
        </w:rPr>
        <w:t>good</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better</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the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best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bad</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worse</w:t>
      </w:r>
      <w:r w:rsidRPr="00EE2692">
        <w:rPr>
          <w:rFonts w:ascii="Times New Roman" w:eastAsia="Calibri" w:hAnsi="Times New Roman" w:cs="Times New Roman"/>
          <w:color w:val="231F20"/>
          <w:sz w:val="24"/>
          <w:szCs w:val="24"/>
        </w:rPr>
        <w:t xml:space="preserve"> — (</w:t>
      </w:r>
      <w:r w:rsidRPr="00EE2692">
        <w:rPr>
          <w:rFonts w:ascii="Times New Roman" w:eastAsia="Calibri" w:hAnsi="Times New Roman" w:cs="Times New Roman"/>
          <w:color w:val="231F20"/>
          <w:sz w:val="24"/>
          <w:szCs w:val="24"/>
          <w:lang w:val="en-US"/>
        </w:rPr>
        <w:t>the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worst</w:t>
      </w:r>
      <w:r w:rsidRPr="00EE2692">
        <w:rPr>
          <w:rFonts w:ascii="Times New Roman" w:eastAsia="Calibri" w:hAnsi="Times New Roman" w:cs="Times New Roman"/>
          <w:color w:val="231F20"/>
          <w:sz w:val="24"/>
          <w:szCs w:val="24"/>
        </w:rPr>
        <w:t>);</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наречия времени;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обозначение даты и года;</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 употреблять в устной и письменной речи обозначение времени.</w:t>
      </w:r>
    </w:p>
    <w:p w:rsidR="00EE2692" w:rsidRPr="00EE2692" w:rsidRDefault="00EE2692" w:rsidP="00EE2692">
      <w:pPr>
        <w:widowControl w:val="0"/>
        <w:tabs>
          <w:tab w:val="left" w:pos="142"/>
          <w:tab w:val="left" w:pos="851"/>
          <w:tab w:val="left" w:pos="9498"/>
        </w:tabs>
        <w:autoSpaceDE w:val="0"/>
        <w:autoSpaceDN w:val="0"/>
        <w:spacing w:before="163" w:after="0" w:line="276" w:lineRule="auto"/>
        <w:ind w:firstLine="567"/>
        <w:jc w:val="both"/>
        <w:outlineLvl w:val="3"/>
        <w:rPr>
          <w:rFonts w:ascii="Times New Roman" w:eastAsia="Trebuchet MS" w:hAnsi="Times New Roman" w:cs="Times New Roman"/>
          <w:color w:val="231F20"/>
          <w:sz w:val="24"/>
          <w:szCs w:val="24"/>
          <w:lang w:val="en-US"/>
        </w:rPr>
      </w:pPr>
      <w:r w:rsidRPr="00EE2692">
        <w:rPr>
          <w:rFonts w:ascii="Times New Roman" w:eastAsia="Trebuchet MS" w:hAnsi="Times New Roman" w:cs="Times New Roman"/>
          <w:color w:val="231F20"/>
          <w:sz w:val="24"/>
          <w:szCs w:val="24"/>
          <w:lang w:val="en-US"/>
        </w:rPr>
        <w:t>Социокультурные знания и умения</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знать названия родной страны и страны/стран изучаемого языка;</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знать некоторых литературных персонажей;</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знать небольшие произведения детского фольклора (рифмовки, песни);</w:t>
      </w:r>
    </w:p>
    <w:p w:rsidR="00EE2692" w:rsidRPr="00EE2692" w:rsidRDefault="00EE2692" w:rsidP="00772966">
      <w:pPr>
        <w:widowControl w:val="0"/>
        <w:numPr>
          <w:ilvl w:val="0"/>
          <w:numId w:val="27"/>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кратко представлять свою страну на иностранном языке  в рамках изучаемой тематики.</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noProof/>
          <w:color w:val="231F20"/>
          <w:sz w:val="24"/>
          <w:szCs w:val="24"/>
          <w:lang w:eastAsia="ru-RU"/>
        </w:rPr>
        <mc:AlternateContent>
          <mc:Choice Requires="wps">
            <w:drawing>
              <wp:anchor distT="0" distB="0" distL="0" distR="0" simplePos="0" relativeHeight="251660288" behindDoc="1" locked="0" layoutInCell="1" allowOverlap="1" wp14:anchorId="45079109" wp14:editId="4E53DA43">
                <wp:simplePos x="0" y="0"/>
                <wp:positionH relativeFrom="page">
                  <wp:posOffset>467995</wp:posOffset>
                </wp:positionH>
                <wp:positionV relativeFrom="paragraph">
                  <wp:posOffset>264160</wp:posOffset>
                </wp:positionV>
                <wp:extent cx="4032250" cy="1270"/>
                <wp:effectExtent l="10795" t="13335" r="5080" b="4445"/>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9413C" id="Полилиния 23" o:spid="_x0000_s1026" style="position:absolute;margin-left:36.85pt;margin-top:20.8pt;width: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Py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" path="m,l6350,e" filled="f" strokecolor="#231f20" strokeweight=".5pt">
                <v:path arrowok="t" o:connecttype="custom" o:connectlocs="0,0;4032250,0" o:connectangles="0,0"/>
                <w10:wrap type="topAndBottom" anchorx="page"/>
              </v:shape>
            </w:pict>
          </mc:Fallback>
        </mc:AlternateContent>
      </w:r>
      <w:bookmarkStart w:id="2" w:name="07-0869-01-314-340o2_"/>
      <w:bookmarkEnd w:id="2"/>
      <w:r w:rsidRPr="00EE2692">
        <w:rPr>
          <w:rFonts w:ascii="Times New Roman" w:eastAsia="Tahoma" w:hAnsi="Times New Roman" w:cs="Times New Roman"/>
          <w:bCs/>
          <w:color w:val="231F20"/>
          <w:sz w:val="24"/>
          <w:szCs w:val="24"/>
        </w:rPr>
        <w:t>МАТЕМАТИКА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0"/>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noProof/>
          <w:color w:val="231F20"/>
          <w:sz w:val="24"/>
          <w:szCs w:val="24"/>
          <w:lang w:eastAsia="ru-RU"/>
        </w:rPr>
        <mc:AlternateContent>
          <mc:Choice Requires="wps">
            <w:drawing>
              <wp:anchor distT="0" distB="0" distL="0" distR="0" simplePos="0" relativeHeight="251661312" behindDoc="1" locked="0" layoutInCell="1" allowOverlap="1" wp14:anchorId="01E92DEF" wp14:editId="6993EB62">
                <wp:simplePos x="0" y="0"/>
                <wp:positionH relativeFrom="page">
                  <wp:posOffset>467995</wp:posOffset>
                </wp:positionH>
                <wp:positionV relativeFrom="paragraph">
                  <wp:posOffset>325120</wp:posOffset>
                </wp:positionV>
                <wp:extent cx="4032250" cy="1270"/>
                <wp:effectExtent l="10795" t="5715" r="5080" b="1206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BEB7" id="Полилиния 22" o:spid="_x0000_s1026" style="position:absolute;margin-left:36.85pt;margin-top:25.6pt;width:31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E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" path="m,l6350,e" filled="f" strokecolor="#231f20" strokeweight=".5pt">
                <v:path arrowok="t" o:connecttype="custom" o:connectlocs="0,0;4032250,0" o:connectangles="0,0"/>
                <w10:wrap type="topAndBottom" anchorx="page"/>
              </v:shape>
            </w:pict>
          </mc:Fallback>
        </mc:AlternateContent>
      </w:r>
      <w:r w:rsidRPr="00EE2692">
        <w:rPr>
          <w:rFonts w:ascii="Times New Roman" w:eastAsia="Tahoma" w:hAnsi="Times New Roman" w:cs="Times New Roman"/>
          <w:bCs/>
          <w:color w:val="231F20"/>
          <w:sz w:val="24"/>
          <w:szCs w:val="24"/>
        </w:rPr>
        <w:t>ПОЯСНИТЕЛЬНАЯ ЗАПИСКА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EE2692" w:rsidRPr="00EE2692" w:rsidRDefault="00EE2692" w:rsidP="00772966">
      <w:pPr>
        <w:widowControl w:val="0"/>
        <w:numPr>
          <w:ilvl w:val="0"/>
          <w:numId w:val="11"/>
        </w:numPr>
        <w:tabs>
          <w:tab w:val="left" w:pos="142"/>
          <w:tab w:val="left" w:pos="724"/>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EE2692" w:rsidRPr="00EE2692" w:rsidRDefault="00EE2692" w:rsidP="00772966">
      <w:pPr>
        <w:widowControl w:val="0"/>
        <w:numPr>
          <w:ilvl w:val="0"/>
          <w:numId w:val="11"/>
        </w:numPr>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w:t>
      </w:r>
      <w:r w:rsidRPr="00EE2692">
        <w:rPr>
          <w:rFonts w:ascii="Times New Roman" w:eastAsia="Calibri" w:hAnsi="Times New Roman" w:cs="Times New Roman"/>
          <w:color w:val="231F20"/>
          <w:sz w:val="24"/>
          <w:szCs w:val="24"/>
        </w:rPr>
        <w:lastRenderedPageBreak/>
        <w:t>(«часть-целое», «больше-меньше», «равно-неравно», «порядок»), смысла арифметических действий, зависимостей (работа, движение, продолжительность события).</w:t>
      </w:r>
    </w:p>
    <w:p w:rsidR="00EE2692" w:rsidRPr="00EE2692" w:rsidRDefault="00EE2692" w:rsidP="00772966">
      <w:pPr>
        <w:widowControl w:val="0"/>
        <w:numPr>
          <w:ilvl w:val="0"/>
          <w:numId w:val="11"/>
        </w:numPr>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rsidR="00EE2692" w:rsidRPr="00EE2692" w:rsidRDefault="00EE2692" w:rsidP="00772966">
      <w:pPr>
        <w:widowControl w:val="0"/>
        <w:numPr>
          <w:ilvl w:val="0"/>
          <w:numId w:val="11"/>
        </w:numPr>
        <w:tabs>
          <w:tab w:val="left" w:pos="142"/>
          <w:tab w:val="left" w:pos="724"/>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EE2692" w:rsidRPr="00EE2692" w:rsidRDefault="00EE2692" w:rsidP="00772966">
      <w:pPr>
        <w:widowControl w:val="0"/>
        <w:numPr>
          <w:ilvl w:val="0"/>
          <w:numId w:val="35"/>
        </w:numPr>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EE2692" w:rsidRPr="00EE2692" w:rsidRDefault="00EE2692" w:rsidP="00EE2692">
      <w:pPr>
        <w:widowControl w:val="0"/>
        <w:tabs>
          <w:tab w:val="left" w:pos="142"/>
          <w:tab w:val="left" w:pos="851"/>
          <w:tab w:val="left" w:pos="9498"/>
        </w:tabs>
        <w:autoSpaceDE w:val="0"/>
        <w:autoSpaceDN w:val="0"/>
        <w:spacing w:after="0" w:line="276" w:lineRule="auto"/>
        <w:ind w:left="961"/>
        <w:contextualSpacing/>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E2692" w:rsidRPr="00EE2692" w:rsidRDefault="00EE2692" w:rsidP="00EE2692">
      <w:pPr>
        <w:widowControl w:val="0"/>
        <w:tabs>
          <w:tab w:val="left" w:pos="142"/>
          <w:tab w:val="left" w:pos="851"/>
          <w:tab w:val="left" w:pos="9498"/>
        </w:tabs>
        <w:autoSpaceDE w:val="0"/>
        <w:autoSpaceDN w:val="0"/>
        <w:spacing w:after="0" w:line="276" w:lineRule="auto"/>
        <w:contextualSpacing/>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w:t>
      </w:r>
      <w:r w:rsidRPr="00EE2692">
        <w:rPr>
          <w:rFonts w:ascii="Times New Roman" w:eastAsia="Calibri" w:hAnsi="Times New Roman" w:cs="Times New Roman"/>
          <w:color w:val="231F20"/>
          <w:sz w:val="24"/>
          <w:szCs w:val="24"/>
        </w:rPr>
        <w:lastRenderedPageBreak/>
        <w:t>сформированной функциональной грамотности младшего школьника и предпосылкой успешного дальнейшего обучения в основном звене школы.</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outlineLvl w:val="0"/>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noProof/>
          <w:color w:val="231F20"/>
          <w:sz w:val="24"/>
          <w:szCs w:val="24"/>
          <w:lang w:eastAsia="ru-RU"/>
        </w:rPr>
        <mc:AlternateContent>
          <mc:Choice Requires="wps">
            <w:drawing>
              <wp:anchor distT="0" distB="0" distL="0" distR="0" simplePos="0" relativeHeight="251662336" behindDoc="1" locked="0" layoutInCell="1" allowOverlap="1" wp14:anchorId="6ABA0C55" wp14:editId="7E7801C6">
                <wp:simplePos x="0" y="0"/>
                <wp:positionH relativeFrom="page">
                  <wp:posOffset>467995</wp:posOffset>
                </wp:positionH>
                <wp:positionV relativeFrom="paragraph">
                  <wp:posOffset>264160</wp:posOffset>
                </wp:positionV>
                <wp:extent cx="4032250" cy="1270"/>
                <wp:effectExtent l="10795" t="13335" r="5080" b="444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D7FA" id="Полилиния 21" o:spid="_x0000_s1026" style="position:absolute;margin-left:36.85pt;margin-top:20.8pt;width:31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e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" path="m,l6350,e" filled="f" strokecolor="#231f20" strokeweight=".5pt">
                <v:path arrowok="t" o:connecttype="custom" o:connectlocs="0,0;4032250,0" o:connectangles="0,0"/>
                <w10:wrap type="topAndBottom" anchorx="page"/>
              </v:shape>
            </w:pict>
          </mc:Fallback>
        </mc:AlternateContent>
      </w:r>
      <w:r w:rsidRPr="00EE2692">
        <w:rPr>
          <w:rFonts w:ascii="Times New Roman" w:eastAsia="Tahoma" w:hAnsi="Times New Roman" w:cs="Times New Roman"/>
          <w:bCs/>
          <w:color w:val="231F20"/>
          <w:sz w:val="24"/>
          <w:szCs w:val="24"/>
        </w:rPr>
        <w:t>СОДЕРЖАНИЕ ОБУЧЕНИЯ</w:t>
      </w:r>
    </w:p>
    <w:p w:rsidR="00EE2692" w:rsidRPr="00EE2692" w:rsidRDefault="00EE2692" w:rsidP="00EE2692">
      <w:pPr>
        <w:widowControl w:val="0"/>
        <w:tabs>
          <w:tab w:val="left" w:pos="142"/>
          <w:tab w:val="left" w:pos="851"/>
          <w:tab w:val="left" w:pos="9498"/>
        </w:tabs>
        <w:autoSpaceDE w:val="0"/>
        <w:autoSpaceDN w:val="0"/>
        <w:spacing w:before="15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E2692" w:rsidRPr="00EE2692" w:rsidRDefault="00EE2692" w:rsidP="00EE2692">
      <w:pPr>
        <w:widowControl w:val="0"/>
        <w:tabs>
          <w:tab w:val="left" w:pos="142"/>
          <w:tab w:val="left" w:pos="352"/>
          <w:tab w:val="left" w:pos="851"/>
          <w:tab w:val="left" w:pos="9498"/>
        </w:tabs>
        <w:autoSpaceDE w:val="0"/>
        <w:autoSpaceDN w:val="0"/>
        <w:spacing w:before="163" w:after="0" w:line="276" w:lineRule="auto"/>
        <w:ind w:left="918"/>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1КЛАСС</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Числа и величины</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Числа в пределах 20: чтение, запись, сравнение. Однозначные и двузначные числа. Увеличение (уменьшение) числа на несколько единиц.</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Длина и её измерение. Единицы длины: сантиметр, дециметр; установление соотношения между ними.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Арифметические действия</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Текстовые задачи</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Пространственные отношения и геометрические фигуры</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Математическая информация</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Закономерность в ряду заданных объектов: её обнаружение, продолжение ряда.</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Верные (истинные) и неверные (ложные) предложения, составленные относительно заданного набора математических объектов.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Двух-трёхшаговые инструкции, связанные с вычислением, измерением длины, изображением геометрической фигуры.</w:t>
      </w:r>
    </w:p>
    <w:p w:rsidR="00EE2692" w:rsidRPr="00EE2692" w:rsidRDefault="00EE2692" w:rsidP="00EE2692">
      <w:pPr>
        <w:widowControl w:val="0"/>
        <w:tabs>
          <w:tab w:val="left" w:pos="142"/>
          <w:tab w:val="left" w:pos="851"/>
          <w:tab w:val="left" w:pos="9498"/>
        </w:tabs>
        <w:autoSpaceDE w:val="0"/>
        <w:autoSpaceDN w:val="0"/>
        <w:spacing w:before="16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учебные действия (пропедевтический уровень)</w:t>
      </w:r>
    </w:p>
    <w:p w:rsidR="00EE2692" w:rsidRPr="00EE2692" w:rsidRDefault="00EE2692" w:rsidP="00EE2692">
      <w:pPr>
        <w:widowControl w:val="0"/>
        <w:tabs>
          <w:tab w:val="left" w:pos="142"/>
          <w:tab w:val="left" w:pos="851"/>
          <w:tab w:val="left" w:pos="9498"/>
        </w:tabs>
        <w:autoSpaceDE w:val="0"/>
        <w:autoSpaceDN w:val="0"/>
        <w:spacing w:before="7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познавательные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—наблюдать математические объекты (числа, величины) в окружающем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—обнаруживать общее и различное в записи арифметических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назначение и необходимость использования величин в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—наблюдать действие измерительных приборов;</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два объекта, два числа;</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—распределять объекты на группы по заданному основанию;</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—копировать изученные фигуры, рисовать от руки по собственному замыслу;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—приводить примеры чисел, геометрических фигур;</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—вести порядковый и количественный счет (соблюдать последовательность).</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таблицу, извлекать информацию, представленную в табличной форме.</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коммуникативные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—характеризовать (описывать) число, геометрическую фигуру, последовательность из нескольких чисел, записанных по порядку;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—комментировать ход сравнения двух объектов;</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—различать и использовать математические знаки;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—строить предложения относительно заданного набора объектов.</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регулятивные учебные действия:</w:t>
      </w:r>
    </w:p>
    <w:p w:rsidR="00EE2692" w:rsidRPr="00EE2692" w:rsidRDefault="00EE2692" w:rsidP="00EE2692">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—принимать учебную задачу, удерживать её в процессе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—действовать в соответствии с предложенным образцом, инструкцией;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—проверять правильность вычисления с помощью другого приёма выполнения действия.</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6F7A9E" w:rsidRDefault="005A3F97" w:rsidP="005A3F97">
      <w:pPr>
        <w:widowControl w:val="0"/>
        <w:tabs>
          <w:tab w:val="left" w:pos="142"/>
          <w:tab w:val="left" w:pos="352"/>
          <w:tab w:val="left" w:pos="851"/>
          <w:tab w:val="left" w:pos="9498"/>
        </w:tabs>
        <w:autoSpaceDE w:val="0"/>
        <w:autoSpaceDN w:val="0"/>
        <w:spacing w:after="0" w:line="276" w:lineRule="auto"/>
        <w:ind w:left="918"/>
        <w:jc w:val="both"/>
        <w:outlineLvl w:val="3"/>
        <w:rPr>
          <w:rFonts w:ascii="Times New Roman" w:eastAsia="Trebuchet MS" w:hAnsi="Times New Roman" w:cs="Times New Roman"/>
          <w:color w:val="231F20"/>
          <w:sz w:val="24"/>
          <w:szCs w:val="24"/>
        </w:rPr>
      </w:pPr>
      <w:r>
        <w:rPr>
          <w:rFonts w:ascii="Times New Roman" w:eastAsia="Trebuchet MS" w:hAnsi="Times New Roman" w:cs="Times New Roman"/>
          <w:color w:val="231F20"/>
          <w:sz w:val="24"/>
          <w:szCs w:val="24"/>
        </w:rPr>
        <w:t>1</w:t>
      </w:r>
      <w:r w:rsidR="00EE2692" w:rsidRPr="006F7A9E">
        <w:rPr>
          <w:rFonts w:ascii="Times New Roman" w:eastAsia="Trebuchet MS" w:hAnsi="Times New Roman" w:cs="Times New Roman"/>
          <w:color w:val="231F20"/>
          <w:sz w:val="24"/>
          <w:szCs w:val="24"/>
        </w:rPr>
        <w:t>КЛ</w:t>
      </w:r>
      <w:r w:rsidR="00EE2692" w:rsidRPr="00EE2692">
        <w:rPr>
          <w:rFonts w:ascii="Times New Roman" w:eastAsia="Trebuchet MS" w:hAnsi="Times New Roman" w:cs="Times New Roman"/>
          <w:color w:val="231F20"/>
          <w:sz w:val="24"/>
          <w:szCs w:val="24"/>
        </w:rPr>
        <w:t>КЛ</w:t>
      </w:r>
      <w:r w:rsidR="00EE2692" w:rsidRPr="006F7A9E">
        <w:rPr>
          <w:rFonts w:ascii="Times New Roman" w:eastAsia="Trebuchet MS" w:hAnsi="Times New Roman" w:cs="Times New Roman"/>
          <w:color w:val="231F20"/>
          <w:sz w:val="24"/>
          <w:szCs w:val="24"/>
        </w:rPr>
        <w:t>АСС</w:t>
      </w:r>
    </w:p>
    <w:p w:rsidR="00EE2692" w:rsidRPr="006F7A9E" w:rsidRDefault="00EE2692" w:rsidP="00EE2692">
      <w:pPr>
        <w:widowControl w:val="0"/>
        <w:tabs>
          <w:tab w:val="left" w:pos="142"/>
          <w:tab w:val="left" w:pos="851"/>
          <w:tab w:val="left" w:pos="9498"/>
        </w:tabs>
        <w:autoSpaceDE w:val="0"/>
        <w:autoSpaceDN w:val="0"/>
        <w:spacing w:before="74" w:after="0" w:line="276" w:lineRule="auto"/>
        <w:ind w:firstLine="567"/>
        <w:jc w:val="both"/>
        <w:outlineLvl w:val="4"/>
        <w:rPr>
          <w:rFonts w:ascii="Times New Roman" w:eastAsia="Georgia" w:hAnsi="Times New Roman" w:cs="Times New Roman"/>
          <w:bCs/>
          <w:color w:val="231F20"/>
          <w:sz w:val="24"/>
          <w:szCs w:val="24"/>
        </w:rPr>
      </w:pPr>
      <w:r w:rsidRPr="006F7A9E">
        <w:rPr>
          <w:rFonts w:ascii="Times New Roman" w:eastAsia="Georgia" w:hAnsi="Times New Roman" w:cs="Times New Roman"/>
          <w:bCs/>
          <w:color w:val="231F20"/>
          <w:sz w:val="24"/>
          <w:szCs w:val="24"/>
        </w:rPr>
        <w:t>Числа и величины</w:t>
      </w:r>
    </w:p>
    <w:p w:rsidR="00EE2692" w:rsidRPr="00EE2692" w:rsidRDefault="00EE2692" w:rsidP="00EE2692">
      <w:pPr>
        <w:widowControl w:val="0"/>
        <w:tabs>
          <w:tab w:val="left" w:pos="142"/>
          <w:tab w:val="left" w:pos="851"/>
          <w:tab w:val="left" w:pos="9498"/>
        </w:tabs>
        <w:autoSpaceDE w:val="0"/>
        <w:autoSpaceDN w:val="0"/>
        <w:spacing w:before="1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Величины: сравнение по массе (единица массы — килограмм); измерение длины </w:t>
      </w:r>
      <w:r w:rsidRPr="00EE2692">
        <w:rPr>
          <w:rFonts w:ascii="Times New Roman" w:eastAsia="Calibri" w:hAnsi="Times New Roman" w:cs="Times New Roman"/>
          <w:color w:val="231F20"/>
          <w:sz w:val="24"/>
          <w:szCs w:val="24"/>
        </w:rPr>
        <w:lastRenderedPageBreak/>
        <w:t>(единицы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Арифметические действия</w:t>
      </w:r>
    </w:p>
    <w:p w:rsidR="00EE2692" w:rsidRPr="00EE2692" w:rsidRDefault="00EE2692" w:rsidP="00EE2692">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Действия умножения и деления чисел в практических и учебных ситуациях. Названия компонентов действий умножения, деления.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Неизвестный компонент действия сложения, действия вычитания; его нахождение.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Текстовые задачи</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Пространственные отношения и геометрические фигуры</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Математическая информация</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Внесение данных в таблицу, дополнение моделей (схем, изображений) готовыми числовыми данными.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Алгоритмы (приёмы, правила) устных и письменных вычислений, измерений и построения геометрических фигур.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Правила работы с электронными средствами обучения (электронной формой учебника, компьютерными тренажёрами).</w:t>
      </w:r>
    </w:p>
    <w:p w:rsidR="00EE2692" w:rsidRPr="00EE2692" w:rsidRDefault="00EE2692" w:rsidP="00EE2692">
      <w:pPr>
        <w:widowControl w:val="0"/>
        <w:tabs>
          <w:tab w:val="left" w:pos="142"/>
          <w:tab w:val="left" w:pos="851"/>
          <w:tab w:val="left" w:pos="9498"/>
        </w:tabs>
        <w:autoSpaceDE w:val="0"/>
        <w:autoSpaceDN w:val="0"/>
        <w:spacing w:before="162" w:after="0" w:line="276" w:lineRule="auto"/>
        <w:ind w:firstLine="567"/>
        <w:jc w:val="both"/>
        <w:outlineLvl w:val="2"/>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62"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Универсальные учебные действия (пропедевтический уровень)</w:t>
      </w:r>
    </w:p>
    <w:p w:rsidR="00EE2692" w:rsidRPr="00EE2692" w:rsidRDefault="00EE2692" w:rsidP="00EE2692">
      <w:pPr>
        <w:widowControl w:val="0"/>
        <w:tabs>
          <w:tab w:val="left" w:pos="142"/>
          <w:tab w:val="left" w:pos="851"/>
          <w:tab w:val="left" w:pos="9498"/>
        </w:tabs>
        <w:autoSpaceDE w:val="0"/>
        <w:autoSpaceDN w:val="0"/>
        <w:spacing w:before="7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познавательные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—наблюдать математические отношения (часть-целое, больше-меньше) в окружающем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—характеризовать назначение и использовать простейшие измерительные приборы (сантиметровая лента, весы);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группы объектов (чисел, величин, геометрических фигур) по самостоятельно выбранному основанию;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—распределять (классифицировать) объекты (числа, величины, геометрические фигуры, текстовые задачи в одно действие) на группы;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—обнаруживать модели геометрических фигур в окружающем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—вести поиск различных решений задачи (расчётной, с геометрическим содержанием);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—воспроизводить порядок выполнения действий в числовом выражении, содержащем действия сложения и  вычитания (со скобками/без скобок);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соответствие между математическим выражением и его текстовым описанием;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—подбирать примеры, подтверждающие суждение, вывод, ответ.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—извлекать и использовать информацию, представленную в текстовой, графической (рисунок, схема, таблица) форме, заполнять таблицы;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логику перебора вариантов для решения простейших комбинаторных задач;</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—дополнять модели (схемы, изображения) готовыми числовыми данными.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коммуникативные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—комментировать ход вычислений;</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—объяснять выбор величины, соответствующей ситуации измерения;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—составлять текстовую задачу с заданным отношением (готовым решением) по образцу;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—называть числа, величины, геометрические фигуры, обладающие заданным свойством;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—записывать, читать число, числовое выражение; приводить примеры, иллюстрирующие смысл арифметического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—конструировать утверждения с использованием слов «каждый», «все».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регулятивные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—следовать установленному правилу, по которому составлен ряд чисел, величин, геометрических фигур;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—организовывать, участвовать, контролировать ход и результат парной работы с математическим материалом;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—проверять правильность вычисления с помощью другого приёма выполнения действия, обратного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с помощью учителя причину возникшей ошибки и трудности.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—принимать правила совместной деятельности при работе в парах, группах, составленных учителем или самостоятельно;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—совместно с учителем оценивать результаты выполнения общей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352"/>
          <w:tab w:val="left" w:pos="851"/>
          <w:tab w:val="left" w:pos="9498"/>
        </w:tabs>
        <w:autoSpaceDE w:val="0"/>
        <w:autoSpaceDN w:val="0"/>
        <w:spacing w:before="67" w:after="0" w:line="276" w:lineRule="auto"/>
        <w:ind w:left="918"/>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2КЛАСС</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Числа и величины</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Масса (единица массы — грамм); соотношение между килограммом и граммом; отношение «тяжелее/легче на/в».</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Длина (единица длины — миллиметр, километр); соотношение между величинами в пределах тысячи.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Площадь (единицы площади — квадратный метр, квадратный сантиметр, квадратный дециметр, квадратный метр).</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Арифметические действия</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Устные вычисления, сводимые к действиям в пределах 100 (табличное и внетабличное </w:t>
      </w:r>
      <w:r w:rsidRPr="00EE2692">
        <w:rPr>
          <w:rFonts w:ascii="Times New Roman" w:eastAsia="Calibri" w:hAnsi="Times New Roman" w:cs="Times New Roman"/>
          <w:color w:val="231F20"/>
          <w:sz w:val="24"/>
          <w:szCs w:val="24"/>
        </w:rPr>
        <w:lastRenderedPageBreak/>
        <w:t>умножение, деление, действия с круглыми числами).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Письменное сложение, вычитание чисел в пределах  1000.</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Действия с числами 0 и 1.</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Переместительное, сочетательное свойства сложения, умножения при вычислениях.</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Нахождение неизвестного компонента арифметического действия.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Однородные величины: сложение и вычитание.</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Текстовые задачи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текстовой задачей: анализ данных и отношений, представление на модели, планирование хода решения задачи,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Пространственные отношения и геометрические фигуры</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Конструирование геометрических фигур (разбиение фигуры на части, составление фигуры из частей).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Периметр многоугольника: измерение, вычисление, запись равенства.</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Математическая информация</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Классификация объектов по двум признакам.</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Формализованное описание последовательности действий (инструкция, план, схема, алгоритм).</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Столбчатая диаграмма: чтение, использование данных для решения учебных и практических задач.</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7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познавательные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математические объекты (числа, величины, геометрические фигуры);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приём вычисления, выполнения действия;</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—конструировать геометрические фигуры;</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—классифицировать объекты (числа, величины, геометрические фигуры, текстовые задачи в одно действие) по выбранному признаку;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—прикидывать размеры фигуры, её элементов;</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смысл зависимостей и математических отношений, описанных в задаче;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—различать и использовать разные приёмы и алгоритмы вычисления;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метод решения (моделирование ситуации, перебор вариантов, использование алгоритма);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—соотносить начало, окончание, продолжительность события в практической ситуации;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—составлять ряд чисел (величин, геометрических фигур) по самостоятельно выбранному правилу;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—моделировать предложенную практическую ситуацию;</w:t>
      </w:r>
    </w:p>
    <w:p w:rsidR="00EE2692" w:rsidRPr="00EE2692" w:rsidRDefault="00EE2692" w:rsidP="00EE2692">
      <w:pPr>
        <w:widowControl w:val="0"/>
        <w:tabs>
          <w:tab w:val="left" w:pos="142"/>
          <w:tab w:val="left" w:pos="851"/>
          <w:tab w:val="left" w:pos="9498"/>
        </w:tabs>
        <w:autoSpaceDE w:val="0"/>
        <w:autoSpaceDN w:val="0"/>
        <w:spacing w:before="1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последовательность событий, действий сюжета текстовой задачи.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информацию, представленную в разных формах;</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—извлекать и интерпретировать числовые данные, представленные в таблице, на диаграмме;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—заполнять таблицы сложения и умножения, дополнять данными чертеж;</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соответствие между различными записями решения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коммуникативные учебные действия:</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математическую терминологию для описания отношений и зависимостей;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—строить речевые высказывания для решения задач; составлять текстовую задачу;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—объяснять на примерах отношения «больше/меньше на … »,</w:t>
      </w:r>
    </w:p>
    <w:p w:rsidR="00EE2692" w:rsidRPr="00EE2692" w:rsidRDefault="00EE2692" w:rsidP="00EE2692">
      <w:pPr>
        <w:widowControl w:val="0"/>
        <w:tabs>
          <w:tab w:val="left" w:pos="142"/>
          <w:tab w:val="left" w:pos="851"/>
          <w:tab w:val="left" w:pos="9498"/>
        </w:tabs>
        <w:autoSpaceDE w:val="0"/>
        <w:autoSpaceDN w:val="0"/>
        <w:spacing w:before="1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«больше/меньше в … », «равно»;</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математическую символику для составления числовых выражений;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осуществлять переход от одних единиц  измерения величины к другим в соответствии с практической си- туацией;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—участвовать в обсуждении ошибок в ходе и результате выполнения вычисления.</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регулятивные учебные действия:</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—проверять ход и результат выполнения действия;</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—вести поиск ошибок, характеризовать их и исправлять;</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—формулировать ответ (вывод), подтверждать его объяснением, расчётами;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совместно прикидку и оценку результата выполнения общей работы.</w:t>
      </w:r>
    </w:p>
    <w:p w:rsidR="00EE2692" w:rsidRPr="00EE2692" w:rsidRDefault="00EE2692" w:rsidP="00EE2692">
      <w:pPr>
        <w:widowControl w:val="0"/>
        <w:tabs>
          <w:tab w:val="left" w:pos="142"/>
          <w:tab w:val="left" w:pos="352"/>
          <w:tab w:val="left" w:pos="851"/>
          <w:tab w:val="left" w:pos="9498"/>
        </w:tabs>
        <w:autoSpaceDE w:val="0"/>
        <w:autoSpaceDN w:val="0"/>
        <w:spacing w:before="161" w:after="0" w:line="276" w:lineRule="auto"/>
        <w:ind w:left="918"/>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2КЛАСС</w:t>
      </w:r>
    </w:p>
    <w:p w:rsidR="00EE2692" w:rsidRPr="00EE2692" w:rsidRDefault="00EE2692" w:rsidP="00EE2692">
      <w:pPr>
        <w:widowControl w:val="0"/>
        <w:tabs>
          <w:tab w:val="left" w:pos="142"/>
          <w:tab w:val="left" w:pos="851"/>
          <w:tab w:val="left" w:pos="9498"/>
        </w:tabs>
        <w:autoSpaceDE w:val="0"/>
        <w:autoSpaceDN w:val="0"/>
        <w:spacing w:before="77"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Числа и величины</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Величины: сравнение объектов по массе, длине, площади, вместимости.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Единицы массы — центнер, тонна; соотношения между единицами массы.</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Единицы времени (сутки, неделя, месяц, год, век), соотношение между ними.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Доля величины времени, массы, длины.</w:t>
      </w:r>
    </w:p>
    <w:p w:rsidR="00EE2692" w:rsidRPr="00EE2692" w:rsidRDefault="00EE2692" w:rsidP="00EE2692">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Арифметические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1000.</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Равенство, содержащее неизвестный компонент арифметического действия: запись, нахождение неизвестного компонента.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Умножение и деление величины на однозначное число.</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Текстовые задачи</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Работа с текстовой задачей, решение  которой  содержит 2—3 действия: анализ, представление на модели; планирова- 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w:t>
      </w:r>
      <w:r w:rsidRPr="00EE2692">
        <w:rPr>
          <w:rFonts w:ascii="Times New Roman" w:eastAsia="Calibri" w:hAnsi="Times New Roman" w:cs="Times New Roman"/>
          <w:color w:val="231F20"/>
          <w:sz w:val="24"/>
          <w:szCs w:val="24"/>
        </w:rPr>
        <w:lastRenderedPageBreak/>
        <w:t>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Пространственные отношения и геометрические фигуры</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Наглядные представления о симметрии.</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Конструирование: разбиение фигуры на прямоугольники (квадраты), составление фигур из прямоугольников/квадратов.</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Периметр, площадь фигуры, составленной из двух-трёх прямоугольников (квадратов).</w:t>
      </w:r>
    </w:p>
    <w:p w:rsidR="00EE2692" w:rsidRPr="00EE2692" w:rsidRDefault="00EE2692" w:rsidP="00EE2692">
      <w:pPr>
        <w:widowControl w:val="0"/>
        <w:tabs>
          <w:tab w:val="left" w:pos="142"/>
          <w:tab w:val="left" w:pos="851"/>
          <w:tab w:val="left" w:pos="9498"/>
        </w:tabs>
        <w:autoSpaceDE w:val="0"/>
        <w:autoSpaceDN w:val="0"/>
        <w:spacing w:before="145" w:after="0" w:line="276" w:lineRule="auto"/>
        <w:ind w:firstLine="567"/>
        <w:jc w:val="both"/>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Математическая информация</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Алгоритмы решения учебных и практических задач.</w:t>
      </w:r>
    </w:p>
    <w:p w:rsidR="00EE2692" w:rsidRPr="00EE2692" w:rsidRDefault="00EE2692" w:rsidP="00EE2692">
      <w:pPr>
        <w:widowControl w:val="0"/>
        <w:tabs>
          <w:tab w:val="left" w:pos="142"/>
          <w:tab w:val="left" w:pos="851"/>
          <w:tab w:val="left" w:pos="9498"/>
        </w:tabs>
        <w:autoSpaceDE w:val="0"/>
        <w:autoSpaceDN w:val="0"/>
        <w:spacing w:before="157" w:after="0" w:line="276" w:lineRule="auto"/>
        <w:ind w:firstLine="567"/>
        <w:jc w:val="both"/>
        <w:outlineLvl w:val="2"/>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57"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познавательные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—ориентироваться в изученной математической терминологии, использовать её в высказываниях и рассуждениях;</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математические объекты (числа, величины, геометрические фигуры), записывать признак сравнения;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—обнаруживать модели изученных геометрических фигур в окружающем мире;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—классифицировать объекты по 1—2 выбранным признакам.</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—составлять модель математической задачи, проверять её соответствие условиям задачи;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—представлять информацию в разных формах;</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—извлекать и интерпретировать информацию, представленную в таблице, на диаграмме;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справочную литературу для поиска информации, в том числе Интернет (в условиях контролируемого выхода).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коммуникативные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математическую терминологию для записи решения предметной или практической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—приводить примеры и контрпримеры для подтверждения/ опровержения вывода, гипотезы;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—конструировать, читать числовое выражение;</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—описывать практическую ситуацию с использованием изученной терминологии;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—характеризовать математические объекты, явления и события с помощью изученных величин;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—составлять инструкцию, записывать рассуждение;</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—инициировать обсуждение разных способов выполнения задания, поиск ошибок в решении.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регулятивные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—самостоятельно выполнять прикидку и оценку результата измерений;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исправлять, прогнозировать трудности и ошибки и трудности в решении учебной задачи.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A3F97" w:rsidRDefault="00EE2692" w:rsidP="00EE2692">
      <w:pPr>
        <w:widowControl w:val="0"/>
        <w:tabs>
          <w:tab w:val="left" w:pos="142"/>
          <w:tab w:val="left" w:pos="851"/>
          <w:tab w:val="left" w:pos="9498"/>
        </w:tabs>
        <w:autoSpaceDE w:val="0"/>
        <w:autoSpaceDN w:val="0"/>
        <w:spacing w:before="110" w:after="0" w:line="276" w:lineRule="auto"/>
        <w:ind w:firstLine="567"/>
        <w:jc w:val="both"/>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 xml:space="preserve">ПЛАНИРУЕМЫЕ РЕЗУЛЬТАТЫ </w:t>
      </w:r>
    </w:p>
    <w:p w:rsidR="00EE2692" w:rsidRPr="00EE2692" w:rsidRDefault="00EE2692" w:rsidP="00EE2692">
      <w:pPr>
        <w:widowControl w:val="0"/>
        <w:tabs>
          <w:tab w:val="left" w:pos="142"/>
          <w:tab w:val="left" w:pos="851"/>
          <w:tab w:val="left" w:pos="9498"/>
        </w:tabs>
        <w:autoSpaceDE w:val="0"/>
        <w:autoSpaceDN w:val="0"/>
        <w:spacing w:before="110" w:after="0" w:line="276" w:lineRule="auto"/>
        <w:ind w:firstLine="567"/>
        <w:jc w:val="both"/>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ОСВОЕНИЯ ПРОГРАММЫ УЧЕБНОГО ПРЕДМЕТА «МАТЕМАТИКА»</w:t>
      </w:r>
    </w:p>
    <w:p w:rsidR="00EE2692" w:rsidRPr="00EE2692" w:rsidRDefault="00EE2692" w:rsidP="00EE2692">
      <w:pPr>
        <w:widowControl w:val="0"/>
        <w:tabs>
          <w:tab w:val="left" w:pos="142"/>
          <w:tab w:val="left" w:pos="851"/>
          <w:tab w:val="left" w:pos="9498"/>
        </w:tabs>
        <w:autoSpaceDE w:val="0"/>
        <w:autoSpaceDN w:val="0"/>
        <w:spacing w:before="110" w:after="0" w:line="276" w:lineRule="auto"/>
        <w:ind w:firstLine="567"/>
        <w:jc w:val="both"/>
        <w:outlineLvl w:val="0"/>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5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w:t>
      </w:r>
      <w:r w:rsidRPr="00EE2692">
        <w:rPr>
          <w:rFonts w:ascii="Times New Roman" w:eastAsia="Calibri" w:hAnsi="Times New Roman" w:cs="Times New Roman"/>
          <w:color w:val="231F20"/>
          <w:sz w:val="24"/>
          <w:szCs w:val="24"/>
        </w:rPr>
        <w:lastRenderedPageBreak/>
        <w:t>деятельности (способность к целепола- ганию, готовность  планировать  свою  работу,  самоконтроль и т. 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EE2692" w:rsidRPr="00EE2692" w:rsidRDefault="00EE2692" w:rsidP="00EE2692">
      <w:pPr>
        <w:widowControl w:val="0"/>
        <w:tabs>
          <w:tab w:val="left" w:pos="142"/>
          <w:tab w:val="left" w:pos="851"/>
          <w:tab w:val="left" w:pos="9498"/>
        </w:tabs>
        <w:autoSpaceDE w:val="0"/>
        <w:autoSpaceDN w:val="0"/>
        <w:spacing w:before="144"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ЛИЧНОСТНЫЕ РЕЗУЛЬТАТЫ</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—осваивать навыки организации безопасного поведения в информационной среде;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EE2692" w:rsidRPr="00EE2692" w:rsidRDefault="00EE2692" w:rsidP="00EE2692">
      <w:pPr>
        <w:widowControl w:val="0"/>
        <w:tabs>
          <w:tab w:val="left" w:pos="142"/>
          <w:tab w:val="left" w:pos="851"/>
          <w:tab w:val="left" w:pos="9498"/>
        </w:tabs>
        <w:autoSpaceDE w:val="0"/>
        <w:autoSpaceDN w:val="0"/>
        <w:spacing w:before="158"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МЕТАПРЕДМЕТНЫЕ РЕЗУЛЬТАТЫ</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 концу обучения в начальной школе у обучающегося формируются следующие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4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познавательные учебные действия:</w:t>
      </w:r>
    </w:p>
    <w:p w:rsidR="00EE2692" w:rsidRPr="00EE2692" w:rsidRDefault="00EE2692" w:rsidP="00EE2692">
      <w:pPr>
        <w:widowControl w:val="0"/>
        <w:tabs>
          <w:tab w:val="left" w:pos="142"/>
          <w:tab w:val="left" w:pos="688"/>
          <w:tab w:val="left" w:pos="851"/>
          <w:tab w:val="left" w:pos="9498"/>
        </w:tabs>
        <w:autoSpaceDE w:val="0"/>
        <w:autoSpaceDN w:val="0"/>
        <w:spacing w:before="74" w:after="0" w:line="276" w:lineRule="auto"/>
        <w:ind w:left="1254"/>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Базовые логические действия:</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связи и зависимости между математическими объектами (часть-целое; причина-следствие; протяжённость);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—применять базовые логические универсальные действия: сравнение, анализ, классификация (группировка), обобщение;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—приобретать практические графические и измерительные навыки для успешного решения учебных и житейских задач;</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E2692" w:rsidRPr="00EE2692" w:rsidRDefault="00EE2692" w:rsidP="00EE2692">
      <w:pPr>
        <w:widowControl w:val="0"/>
        <w:tabs>
          <w:tab w:val="left" w:pos="142"/>
          <w:tab w:val="left" w:pos="688"/>
          <w:tab w:val="left" w:pos="851"/>
          <w:tab w:val="left" w:pos="9498"/>
        </w:tabs>
        <w:autoSpaceDE w:val="0"/>
        <w:autoSpaceDN w:val="0"/>
        <w:spacing w:before="1" w:after="0" w:line="276" w:lineRule="auto"/>
        <w:ind w:left="1254"/>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Базовые исследовательские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—проявлять способность ориентироваться в учебном материале разных разделов курса математики;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—применять изученные методы познания (измерение, моделирование, перебор вариантов)</w:t>
      </w:r>
    </w:p>
    <w:p w:rsidR="00EE2692" w:rsidRPr="00EE2692" w:rsidRDefault="00EE2692" w:rsidP="00EE2692">
      <w:pPr>
        <w:widowControl w:val="0"/>
        <w:tabs>
          <w:tab w:val="left" w:pos="142"/>
          <w:tab w:val="left" w:pos="688"/>
          <w:tab w:val="left" w:pos="851"/>
          <w:tab w:val="left" w:pos="9498"/>
        </w:tabs>
        <w:autoSpaceDE w:val="0"/>
        <w:autoSpaceDN w:val="0"/>
        <w:spacing w:before="2" w:after="0" w:line="276" w:lineRule="auto"/>
        <w:ind w:left="1254"/>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интерпретировать графически представленную информацию (схему, таблицу, диаграмму, другую модель);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—принимать правила, безопасно использовать предлагаемые электронные средства и источники информации.</w:t>
      </w: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Универсальные коммуникативные учебные действия:</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—конструировать утверждения, проверять их истинность; строить логическое рассуждение;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текст задания для объяснения способа и хода решения математической задачи; формулировать ответ;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—комментировать процесс вычисления, построения, решения;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—объяснять полученный ответ с использованием изученной терминологии;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—ориентироваться в алгоритмах: воспроизводить, дополнять, исправлять деформированные; составлять по аналогии;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—самостоятельно составлять тексты заданий, аналогичные типовым изученным.</w:t>
      </w:r>
    </w:p>
    <w:p w:rsidR="00EE2692" w:rsidRPr="00EE2692" w:rsidRDefault="00EE2692" w:rsidP="00EE2692">
      <w:pPr>
        <w:widowControl w:val="0"/>
        <w:tabs>
          <w:tab w:val="left" w:pos="142"/>
          <w:tab w:val="left" w:pos="851"/>
          <w:tab w:val="left" w:pos="9498"/>
        </w:tabs>
        <w:autoSpaceDE w:val="0"/>
        <w:autoSpaceDN w:val="0"/>
        <w:spacing w:before="144"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Универсальные регулятивные учебные действия:</w:t>
      </w:r>
    </w:p>
    <w:p w:rsidR="00EE2692" w:rsidRPr="00EE2692" w:rsidRDefault="00EE2692" w:rsidP="00EE2692">
      <w:pPr>
        <w:widowControl w:val="0"/>
        <w:tabs>
          <w:tab w:val="left" w:pos="142"/>
          <w:tab w:val="left" w:pos="688"/>
          <w:tab w:val="left" w:pos="851"/>
          <w:tab w:val="left" w:pos="9498"/>
        </w:tabs>
        <w:autoSpaceDE w:val="0"/>
        <w:autoSpaceDN w:val="0"/>
        <w:spacing w:before="75" w:after="0" w:line="276" w:lineRule="auto"/>
        <w:ind w:left="1254"/>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Самоорганизация: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—планировать этапы предстоящей работы, определять последовательность учебных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правила безопасного использования электронных средств, предлагаемых в процессе обучения.</w:t>
      </w:r>
    </w:p>
    <w:p w:rsidR="00EE2692" w:rsidRPr="00EE2692" w:rsidRDefault="00EE2692" w:rsidP="00EE2692">
      <w:pPr>
        <w:widowControl w:val="0"/>
        <w:tabs>
          <w:tab w:val="left" w:pos="142"/>
          <w:tab w:val="left" w:pos="688"/>
          <w:tab w:val="left" w:pos="851"/>
          <w:tab w:val="left" w:pos="9498"/>
        </w:tabs>
        <w:autoSpaceDE w:val="0"/>
        <w:autoSpaceDN w:val="0"/>
        <w:spacing w:before="3" w:after="0" w:line="276" w:lineRule="auto"/>
        <w:ind w:left="1254"/>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Самоконтроль:</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—осуществлять контроль процесса и результата своей деятельности; объективно </w:t>
      </w:r>
      <w:r w:rsidRPr="00EE2692">
        <w:rPr>
          <w:rFonts w:ascii="Times New Roman" w:eastAsia="Calibri" w:hAnsi="Times New Roman" w:cs="Times New Roman"/>
          <w:color w:val="231F20"/>
          <w:sz w:val="24"/>
          <w:szCs w:val="24"/>
        </w:rPr>
        <w:lastRenderedPageBreak/>
        <w:t>оценивать их;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и при необходимости корректировать способы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ошибки в своей работе, устанавливать их причины, вести поиск путей преодоления ошибок;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688"/>
          <w:tab w:val="left" w:pos="851"/>
          <w:tab w:val="left" w:pos="9498"/>
        </w:tabs>
        <w:autoSpaceDE w:val="0"/>
        <w:autoSpaceDN w:val="0"/>
        <w:spacing w:before="74" w:after="0" w:line="276" w:lineRule="auto"/>
        <w:ind w:left="1254"/>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Самооценка:</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—оценивать рациональность своих действий, давать им качественную характеристику.</w:t>
      </w:r>
    </w:p>
    <w:p w:rsidR="00EE2692" w:rsidRPr="00EE2692" w:rsidRDefault="00EE2692" w:rsidP="00EE2692">
      <w:pPr>
        <w:widowControl w:val="0"/>
        <w:tabs>
          <w:tab w:val="left" w:pos="142"/>
          <w:tab w:val="left" w:pos="851"/>
          <w:tab w:val="left" w:pos="9498"/>
        </w:tabs>
        <w:autoSpaceDE w:val="0"/>
        <w:autoSpaceDN w:val="0"/>
        <w:spacing w:before="145"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 дения примеров и  контрпримеров);  согласовывать  мнения в ходе поиска доказательств, выбора рационального способа, анализа информации;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E2692" w:rsidRPr="00EE2692" w:rsidRDefault="00EE2692" w:rsidP="00EE2692">
      <w:pPr>
        <w:widowControl w:val="0"/>
        <w:tabs>
          <w:tab w:val="left" w:pos="142"/>
          <w:tab w:val="left" w:pos="851"/>
          <w:tab w:val="left" w:pos="9498"/>
        </w:tabs>
        <w:autoSpaceDE w:val="0"/>
        <w:autoSpaceDN w:val="0"/>
        <w:spacing w:before="158" w:after="0" w:line="276" w:lineRule="auto"/>
        <w:ind w:firstLine="567"/>
        <w:jc w:val="both"/>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ПРЕДМЕТНЫЕ РЕЗУЛЬТАТЫ</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 концу обучения в первом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записывать, сравнивать, упорядочивать  числа  от  0 до 20;</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—пересчитывать различные объекты, устанавливать порядковый номер объекта;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числа, большие/меньшие данного числа на заданное число;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арифметические действия сложения и вычитания в пределах 20 (устно и письменно) без перехода через десяток;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—называть и различать компоненты действий сложения (слагаемые, сумма) и вычитания (уменьшаемое, вычитаемое, разность);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—решать текстовые задачи в одно действие на сложение и вычитание: выделять условие и требование (вопрос);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объекты по длине, устанавливая между ними соотношение длиннее/короче (выше/ниже, шире/уже);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—знать и использовать единицу длины — сантиметр; измерять длину отрезка, чертить отрезок заданной длины (в см);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—различать число и цифру;</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геометрические фигуры: круг, треугольник, прямоугольник (квадрат), отрезок;</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между объектами соотношения: слева/справа, дальше/ближе, между, перед/за, над/под;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верные (истинные) и неверные (ложные) утверждения относительно заданного набора объектов/предметов;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—группировать объекты по заданному признаку; находить и называть закономерности в ряду объектов повседневной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—различать строки и столбцы таблицы, вносить данное в таблицу, извлекать </w:t>
      </w:r>
      <w:r w:rsidRPr="00EE2692">
        <w:rPr>
          <w:rFonts w:ascii="Times New Roman" w:eastAsia="Calibri" w:hAnsi="Times New Roman" w:cs="Times New Roman"/>
          <w:color w:val="231F20"/>
          <w:sz w:val="24"/>
          <w:szCs w:val="24"/>
        </w:rPr>
        <w:lastRenderedPageBreak/>
        <w:t>данное/данные из таблицы;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два объекта (числа, геометрические фигуры);</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—распределять объекты на две группы по заданному основанию.</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 концу обучения во втором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записывать, сравнивать, упорядочивать числа в пределах 100;</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—называть и различать компоненты действий умножения (множители, произведение); деления (делимое, делитель, частное);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неизвестный компонент сложения, вычитания;</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измерение длин реальных объектов с помощью линейки;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длину ломаной, состоящей из двух-трёх звеньев, периметр прямоугольника (квадрата);</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общий признак группы математических объектов (чисел, величин, геометрических фигур);</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закономерность в ряду объектов (чисел, геометрических фигур);</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группы объектов (находить общее, различное);</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—обнаруживать модели геометрических фигур в окружающем мире;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—подбирать примеры, подтверждающие суждение, ответ;</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—составлять (дополнять) текстовую задачу;</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—проверять правильность вычислений.</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 концу обучения в третьем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записывать, сравнивать, упорядочивать числа в пределах 1000;</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число большее/меньшее данного числа на заданное число, в заданное число раз (в пределах 1000);</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действия умножение и деление с числами 0 и 1; деление с остатком;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при вычислениях переместительное и сочетательное свойства сложения;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неизвестный компонент арифметического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величины длины, площади, массы, времени, стоимости, устанавливая между ними соотношение «больше/ меньше на/в»;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—называть, находить долю величины (половина, четверть);</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величины, выраженные долями;</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—конструировать прямоугольник из данных фигур (квадратов), делить прямоугольник, многоугольник на заданные ча 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фигуры по площади (наложение, сопоставление числовых значений);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периметр прямоугольника (квадрата), площадь прямоугольника (квадрата), используя правило/алгоритм;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—классифицировать объекты по одному-двум признакам;</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—структурировать информацию: заполнять простейшие таблицы по образцу;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—составлять план выполнения учебного задания и следовать ему; выполнять действия по алгоритму;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математические объекты (находить общее, различное, уникальное);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верное решение математической задачи.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 концу обучения в четвертом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—читать, записывать, сравнивать, упорядочивать многозначные числа;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число большее/меньшее данного числа на заданное число, в заданное число раз;</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при вычислениях изученные свойства арифметических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долю величины, величину по ее доле;</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неизвестный компонент арифметического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единицы величин для при решении задач (длина, масса, время, вместимость, стоимость, площадь, скорость)</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w:t>
      </w:r>
      <w:r w:rsidRPr="00EE2692">
        <w:rPr>
          <w:rFonts w:ascii="Times New Roman" w:eastAsia="Calibri" w:hAnsi="Times New Roman" w:cs="Times New Roman"/>
          <w:color w:val="231F20"/>
          <w:sz w:val="24"/>
          <w:szCs w:val="24"/>
        </w:rPr>
        <w:lastRenderedPageBreak/>
        <w:t>оценивать полученный результат по критериям: достоверность/реальность, соответствие условию;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—различать, называть геометрические фигуры: окружность, круг;</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—изображать с помощью циркуля и линейки окружность заданного радиуса;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верные (истинные) и неверные (ложные) утверждения; приводить пример, контрпример;</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—формулировать утверждение (вывод), строить логические рассуждения (одно-/двухшаговые) с использованием изученных связок;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—классифицировать объекты по заданным/самостоятельно установленным одному-двум признакам;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—заполнять данными предложенную таблицу, столбчатую диаграмму;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рациональное решение;</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—составлять модель текстовой задачи, числовое выражение;</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—конструировать ход решения математической задачи;</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все верные решения задачи из предложенных.</w:t>
      </w:r>
    </w:p>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outlineLvl w:val="0"/>
        <w:rPr>
          <w:rFonts w:ascii="Times New Roman" w:eastAsia="Tahoma" w:hAnsi="Times New Roman" w:cs="Times New Roman"/>
          <w:bCs/>
          <w:color w:val="231F20"/>
          <w:sz w:val="24"/>
          <w:szCs w:val="24"/>
        </w:rPr>
      </w:pPr>
      <w:bookmarkStart w:id="3" w:name="08-0777-01-341-366o2_"/>
      <w:bookmarkEnd w:id="3"/>
      <w:r w:rsidRPr="00EE2692">
        <w:rPr>
          <w:rFonts w:ascii="Times New Roman" w:eastAsia="Tahoma" w:hAnsi="Times New Roman" w:cs="Times New Roman"/>
          <w:bCs/>
          <w:color w:val="231F20"/>
          <w:sz w:val="24"/>
          <w:szCs w:val="24"/>
        </w:rPr>
        <w:t>ОКРУЖАЮЩИЙ МИР</w:t>
      </w:r>
    </w:p>
    <w:p w:rsidR="00EE2692" w:rsidRPr="00EE2692" w:rsidRDefault="00EE2692" w:rsidP="00EE2692">
      <w:pPr>
        <w:widowControl w:val="0"/>
        <w:tabs>
          <w:tab w:val="left" w:pos="142"/>
          <w:tab w:val="left" w:pos="851"/>
          <w:tab w:val="left" w:pos="9498"/>
        </w:tabs>
        <w:autoSpaceDE w:val="0"/>
        <w:autoSpaceDN w:val="0"/>
        <w:spacing w:before="15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Рабочая 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 нем универсальных учебных действий — познавательных, коммуникативных и регулятивных, которые возможно форми- 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Планируемые результаты включают личностные, метапред-</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метные результаты за период обучения, а также предметные достижения младшего школьника за каждый год обучения в начальной школе.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Представлены также способы организации дифференцированного обучения.</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outlineLvl w:val="0"/>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ПОЯСНИТЕЛЬНАЯ ЗАПИСКА</w:t>
      </w:r>
    </w:p>
    <w:p w:rsidR="00EE2692" w:rsidRPr="00EE2692" w:rsidRDefault="00EE2692" w:rsidP="00EE2692">
      <w:pPr>
        <w:widowControl w:val="0"/>
        <w:tabs>
          <w:tab w:val="left" w:pos="142"/>
          <w:tab w:val="left" w:pos="851"/>
          <w:tab w:val="left" w:pos="9498"/>
        </w:tabs>
        <w:autoSpaceDE w:val="0"/>
        <w:autoSpaceDN w:val="0"/>
        <w:spacing w:before="15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Программы воспитания, а также с учётом историко-культурного стандарта.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EE2692" w:rsidRPr="006F7A9E" w:rsidRDefault="00EE2692" w:rsidP="005A3F97">
      <w:pPr>
        <w:pStyle w:val="a8"/>
        <w:numPr>
          <w:ilvl w:val="0"/>
          <w:numId w:val="151"/>
        </w:numPr>
        <w:tabs>
          <w:tab w:val="left" w:pos="142"/>
          <w:tab w:val="left" w:pos="851"/>
          <w:tab w:val="left" w:pos="9498"/>
        </w:tabs>
        <w:spacing w:line="276" w:lineRule="auto"/>
        <w:contextualSpacing/>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w:t>
      </w:r>
    </w:p>
    <w:p w:rsidR="00EE2692" w:rsidRPr="006F7A9E" w:rsidRDefault="00EE2692" w:rsidP="005A3F97">
      <w:pPr>
        <w:pStyle w:val="a8"/>
        <w:numPr>
          <w:ilvl w:val="0"/>
          <w:numId w:val="151"/>
        </w:numPr>
        <w:tabs>
          <w:tab w:val="left" w:pos="142"/>
          <w:tab w:val="left" w:pos="851"/>
          <w:tab w:val="left" w:pos="9498"/>
        </w:tabs>
        <w:spacing w:line="276" w:lineRule="auto"/>
        <w:contextualSpacing/>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EE2692" w:rsidRPr="006F7A9E" w:rsidRDefault="00EE2692" w:rsidP="005A3F97">
      <w:pPr>
        <w:pStyle w:val="a8"/>
        <w:numPr>
          <w:ilvl w:val="0"/>
          <w:numId w:val="151"/>
        </w:numPr>
        <w:tabs>
          <w:tab w:val="left" w:pos="142"/>
          <w:tab w:val="left" w:pos="851"/>
          <w:tab w:val="left" w:pos="9498"/>
        </w:tabs>
        <w:spacing w:line="276" w:lineRule="auto"/>
        <w:contextualSpacing/>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E2692" w:rsidRPr="006F7A9E" w:rsidRDefault="00EE2692" w:rsidP="005A3F97">
      <w:pPr>
        <w:pStyle w:val="a8"/>
        <w:numPr>
          <w:ilvl w:val="0"/>
          <w:numId w:val="151"/>
        </w:numPr>
        <w:tabs>
          <w:tab w:val="left" w:pos="142"/>
          <w:tab w:val="left" w:pos="851"/>
          <w:tab w:val="left" w:pos="9498"/>
        </w:tabs>
        <w:spacing w:line="276" w:lineRule="auto"/>
        <w:contextualSpacing/>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EE2692" w:rsidRPr="006F7A9E" w:rsidRDefault="00EE2692" w:rsidP="005A3F97">
      <w:pPr>
        <w:pStyle w:val="a8"/>
        <w:numPr>
          <w:ilvl w:val="0"/>
          <w:numId w:val="150"/>
        </w:numPr>
        <w:tabs>
          <w:tab w:val="left" w:pos="142"/>
          <w:tab w:val="left" w:pos="851"/>
          <w:tab w:val="left" w:pos="9498"/>
        </w:tabs>
        <w:spacing w:line="276" w:lineRule="auto"/>
        <w:contextualSpacing/>
        <w:rPr>
          <w:rFonts w:ascii="Times New Roman" w:eastAsia="Calibri" w:hAnsi="Times New Roman" w:cs="Times New Roman"/>
          <w:color w:val="231F20"/>
          <w:sz w:val="24"/>
          <w:szCs w:val="24"/>
          <w:lang w:val="ru-RU"/>
        </w:rPr>
      </w:pPr>
      <w:r w:rsidRPr="006F7A9E">
        <w:rPr>
          <w:rFonts w:ascii="Times New Roman" w:eastAsia="Calibri" w:hAnsi="Times New Roman" w:cs="Times New Roman"/>
          <w:color w:val="231F20"/>
          <w:sz w:val="24"/>
          <w:szCs w:val="24"/>
          <w:lang w:val="ru-RU"/>
        </w:rPr>
        <w:lastRenderedPageBreak/>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отношенияк их взглядам, мнению и индивидуальности.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Центральной идеей конструирования содержания и плани 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EE2692" w:rsidRPr="00EE2692" w:rsidRDefault="00EE2692" w:rsidP="00EE2692">
      <w:pPr>
        <w:widowControl w:val="0"/>
        <w:tabs>
          <w:tab w:val="left" w:pos="142"/>
          <w:tab w:val="left" w:pos="851"/>
          <w:tab w:val="left" w:pos="9498"/>
        </w:tabs>
        <w:autoSpaceDE w:val="0"/>
        <w:autoSpaceDN w:val="0"/>
        <w:spacing w:before="11" w:after="0" w:line="276" w:lineRule="auto"/>
        <w:ind w:left="1287"/>
        <w:contextualSpacing/>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раскрытие роли человека в природе и обществе;</w:t>
      </w:r>
    </w:p>
    <w:p w:rsidR="00EE2692" w:rsidRPr="00EE2692" w:rsidRDefault="00EE2692" w:rsidP="00EE2692">
      <w:pPr>
        <w:widowControl w:val="0"/>
        <w:tabs>
          <w:tab w:val="left" w:pos="142"/>
          <w:tab w:val="left" w:pos="851"/>
          <w:tab w:val="left" w:pos="9498"/>
        </w:tabs>
        <w:autoSpaceDE w:val="0"/>
        <w:autoSpaceDN w:val="0"/>
        <w:spacing w:before="11" w:after="0" w:line="276" w:lineRule="auto"/>
        <w:ind w:left="1287"/>
        <w:contextualSpacing/>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5A3F97" w:rsidRDefault="00EE2692" w:rsidP="005A3F97">
      <w:pPr>
        <w:widowControl w:val="0"/>
        <w:tabs>
          <w:tab w:val="left" w:pos="142"/>
          <w:tab w:val="left" w:pos="851"/>
          <w:tab w:val="left" w:pos="9498"/>
        </w:tabs>
        <w:autoSpaceDE w:val="0"/>
        <w:autoSpaceDN w:val="0"/>
        <w:spacing w:before="71" w:after="0" w:line="276" w:lineRule="auto"/>
        <w:ind w:firstLine="567"/>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СОДЕРЖАНИЕ УЧЕБНОГО ПРЕДМЕТА</w:t>
      </w:r>
      <w:r w:rsidR="005A3F97">
        <w:rPr>
          <w:rFonts w:ascii="Times New Roman" w:eastAsia="Tahoma" w:hAnsi="Times New Roman" w:cs="Times New Roman"/>
          <w:bCs/>
          <w:color w:val="231F20"/>
          <w:sz w:val="24"/>
          <w:szCs w:val="24"/>
        </w:rPr>
        <w:t xml:space="preserve"> </w:t>
      </w:r>
      <w:r w:rsidRPr="00EE2692">
        <w:rPr>
          <w:rFonts w:ascii="Times New Roman" w:eastAsia="Calibri" w:hAnsi="Times New Roman" w:cs="Times New Roman"/>
          <w:color w:val="231F20"/>
          <w:sz w:val="24"/>
          <w:szCs w:val="24"/>
        </w:rPr>
        <w:t>«ОКРУЖАЮЩИЙ МИР»</w:t>
      </w:r>
    </w:p>
    <w:p w:rsidR="00EE2692" w:rsidRPr="00EE2692" w:rsidRDefault="00EE2692" w:rsidP="00EE2692">
      <w:pPr>
        <w:widowControl w:val="0"/>
        <w:tabs>
          <w:tab w:val="left" w:pos="142"/>
          <w:tab w:val="left" w:pos="352"/>
          <w:tab w:val="left" w:pos="851"/>
          <w:tab w:val="left" w:pos="9498"/>
        </w:tabs>
        <w:autoSpaceDE w:val="0"/>
        <w:autoSpaceDN w:val="0"/>
        <w:spacing w:before="200" w:after="0" w:line="276" w:lineRule="auto"/>
        <w:ind w:left="918"/>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 xml:space="preserve">1КЛАСС </w:t>
      </w: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Человек и общество</w:t>
      </w:r>
    </w:p>
    <w:p w:rsidR="00EE2692" w:rsidRPr="00EE2692" w:rsidRDefault="00EE2692" w:rsidP="00EE2692">
      <w:pPr>
        <w:widowControl w:val="0"/>
        <w:tabs>
          <w:tab w:val="left" w:pos="142"/>
          <w:tab w:val="left" w:pos="851"/>
          <w:tab w:val="left" w:pos="9498"/>
        </w:tabs>
        <w:autoSpaceDE w:val="0"/>
        <w:autoSpaceDN w:val="0"/>
        <w:spacing w:before="1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Человек и природа</w:t>
      </w:r>
    </w:p>
    <w:p w:rsidR="00EE2692" w:rsidRPr="00EE2692" w:rsidRDefault="00EE2692" w:rsidP="00EE2692">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w:t>
      </w:r>
      <w:r w:rsidRPr="00EE2692">
        <w:rPr>
          <w:rFonts w:ascii="Times New Roman" w:eastAsia="Calibri" w:hAnsi="Times New Roman" w:cs="Times New Roman"/>
          <w:color w:val="231F20"/>
          <w:sz w:val="24"/>
          <w:szCs w:val="24"/>
        </w:rPr>
        <w:lastRenderedPageBreak/>
        <w:t>лист, цветок, плод, семя. Комнатные растения, правила содержания и ухода.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Правила безопасной жизни</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Дорога от дома до школы. Правила безопасного поведения пешехода (дорожные знаки, дорожная разметка, дорожные сигналы).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EE2692" w:rsidRPr="00EE2692" w:rsidRDefault="00EE2692" w:rsidP="00EE2692">
      <w:pPr>
        <w:widowControl w:val="0"/>
        <w:tabs>
          <w:tab w:val="left" w:pos="142"/>
          <w:tab w:val="left" w:pos="851"/>
          <w:tab w:val="left" w:pos="9498"/>
        </w:tabs>
        <w:autoSpaceDE w:val="0"/>
        <w:autoSpaceDN w:val="0"/>
        <w:spacing w:before="16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учебные действия (пропедевтический уровень)</w:t>
      </w:r>
    </w:p>
    <w:p w:rsidR="00EE2692" w:rsidRPr="00EE2692" w:rsidRDefault="00EE2692" w:rsidP="00EE2692">
      <w:pPr>
        <w:widowControl w:val="0"/>
        <w:tabs>
          <w:tab w:val="left" w:pos="142"/>
          <w:tab w:val="left" w:pos="851"/>
          <w:tab w:val="left" w:pos="9498"/>
        </w:tabs>
        <w:autoSpaceDE w:val="0"/>
        <w:autoSpaceDN w:val="0"/>
        <w:spacing w:before="78"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сравнивать происходящие в природе изменения, наблюдать зависимость изменений в живой природе от состояния неживой природы;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приводить примеры лиственных и хвойных растений, сравнивать их, устанавливать различия во внешнем виде.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понимать, что информация может быть представлена в разной форме — текста, иллюстраций, видео, таблицы;</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соотносить иллюстрацию явления (объекта, предмета) с его названием.</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в процессе учебного диалога слушать говорящего; отвечать на вопросы, дополнять ответы участников; уважительно относиться к разным мнениям;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воспроизводить названия своего населенного пункта, название страны, её столицы; воспроизводить наизусть слова гимна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соотносить предметы   декоративно-прикладного   искусства с принадлежностью народу РФ, описывать предмет по предложенному плану;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описывать по предложенному плану время года, передавать в рассказе своё отношение к природным явлениям;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сравнивать домашних и диких животных, объяснять, чем они различаются.</w:t>
      </w: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оценивать выполнение правил безопасного поведения на дорогах и улицах другими </w:t>
      </w:r>
      <w:r w:rsidRPr="00EE2692">
        <w:rPr>
          <w:rFonts w:ascii="Times New Roman" w:eastAsia="Calibri" w:hAnsi="Times New Roman" w:cs="Times New Roman"/>
          <w:color w:val="231F20"/>
          <w:sz w:val="24"/>
          <w:szCs w:val="24"/>
        </w:rPr>
        <w:lastRenderedPageBreak/>
        <w:t>детьми, выполнять самооценку;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 тро и газовыми приборами.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352"/>
          <w:tab w:val="left" w:pos="851"/>
          <w:tab w:val="left" w:pos="9498"/>
        </w:tabs>
        <w:autoSpaceDE w:val="0"/>
        <w:autoSpaceDN w:val="0"/>
        <w:spacing w:before="160" w:after="0" w:line="276" w:lineRule="auto"/>
        <w:ind w:left="918"/>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 xml:space="preserve">1КЛАСС </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Человек и общество</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Наша Родина —  Россия, Российская  Федерация.  Россия и её столица на карте. Государственные символы России.  Мо 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Семья. Семейные ценности и традиции. Родословная. Составление схемы родословного древа, истории семьи.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Человек и природа</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Методы познания природы: наблюдения, опыты, измерения. Звёзды и созвездия, наблюдения звёздного неба. Планеты. Чем</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Красная книга России, её значение, отдельные представите ли растений и животных Красной книги. Заповедники, природные парки. Охрана природы. Правила нравственного пове дения на природе.</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Правила безопасной жизни</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EE2692" w:rsidRPr="00EE2692" w:rsidRDefault="00EE2692" w:rsidP="00EE2692">
      <w:pPr>
        <w:widowControl w:val="0"/>
        <w:tabs>
          <w:tab w:val="left" w:pos="142"/>
          <w:tab w:val="left" w:pos="851"/>
          <w:tab w:val="left" w:pos="9498"/>
        </w:tabs>
        <w:autoSpaceDE w:val="0"/>
        <w:autoSpaceDN w:val="0"/>
        <w:spacing w:before="169"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Универсальные учебные действия (пропедевтический уровень)</w:t>
      </w:r>
    </w:p>
    <w:p w:rsidR="00EE2692" w:rsidRPr="00EE2692" w:rsidRDefault="00EE2692" w:rsidP="00EE2692">
      <w:pPr>
        <w:widowControl w:val="0"/>
        <w:tabs>
          <w:tab w:val="left" w:pos="142"/>
          <w:tab w:val="left" w:pos="851"/>
          <w:tab w:val="left" w:pos="9498"/>
        </w:tabs>
        <w:autoSpaceDE w:val="0"/>
        <w:autoSpaceDN w:val="0"/>
        <w:spacing w:before="8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ориентироваться в методах познания природы (наблюдение, опыт, сравнение, измерение);</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 основе наблюдения определять состояние вещества (жидкое, твёрдое, газообразное);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различать символы РФ;</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различать деревья, кустарники, травы; приводить примеры (в пределах изученного);</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группировать растения: дикорастущие и культурные; лекарственные и ядовитые (в пределах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различать прошлое, настоящее, будущее.</w:t>
      </w:r>
    </w:p>
    <w:p w:rsidR="00EE2692" w:rsidRPr="00EE2692" w:rsidRDefault="00EE2692" w:rsidP="00EE2692">
      <w:pPr>
        <w:widowControl w:val="0"/>
        <w:tabs>
          <w:tab w:val="left" w:pos="142"/>
          <w:tab w:val="left" w:pos="851"/>
          <w:tab w:val="left" w:pos="9498"/>
        </w:tabs>
        <w:autoSpaceDE w:val="0"/>
        <w:autoSpaceDN w:val="0"/>
        <w:spacing w:before="17"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7"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различать информацию, представленную в тексте, графически, аудиовизуально;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читать информацию, представленную в схеме, таблице;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используя текстовую информацию, заполнять таблицы; дополнять схемы;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соотносить пример (рисунок, предложенную ситуацию) со временем протекания.</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ориентироваться в терминах (понятиях), соотносить их с краткой характеристикой: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—понятия и термины, связанные с миром природы (среда обитания, тело, явление, вещество; заповедник);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описывать условия жизни на Земле, отличие нашей планеты от других планет Солнечной системы;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создавать небольшие описания на предложенную тему (например, «Моя семья», «Какие бывают профессии?», «Что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«умеют» органы чувств?», «Лес — природное сообщество»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приводить примеры растений и животных, занесённых в Красную книгу России (на примере своей местности);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описывать современные события от имени их участника.</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следовать образцу, предложенному плану и инструкции при решении учебной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контролировать с небольшой помощью учителя последовательность действий по решению учебной задачи;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оценивать результаты своей работы, анализировать оценку учителя и одноклассников, спокойно, без обид принимать советы и замечания.</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строить свою учебную и игровую деятельность, житейские ситуации в соответствии с правилами поведения, принятыми в обществе;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оценивать жизненные ситуации с точки зрения правил поведения, культуры общения, проявления терпения и уважения к собеседнику;</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6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определять причины возможных конфликтов, выбирать (из предложенных) способы их разрешения.</w:t>
      </w:r>
    </w:p>
    <w:p w:rsidR="00EE2692" w:rsidRPr="00EE2692" w:rsidRDefault="00EE2692" w:rsidP="00EE2692">
      <w:pPr>
        <w:widowControl w:val="0"/>
        <w:tabs>
          <w:tab w:val="left" w:pos="142"/>
          <w:tab w:val="left" w:pos="352"/>
          <w:tab w:val="left" w:pos="851"/>
          <w:tab w:val="left" w:pos="9498"/>
        </w:tabs>
        <w:autoSpaceDE w:val="0"/>
        <w:autoSpaceDN w:val="0"/>
        <w:spacing w:before="162" w:after="0" w:line="276" w:lineRule="auto"/>
        <w:ind w:left="918"/>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 xml:space="preserve">1КЛАСС </w:t>
      </w:r>
    </w:p>
    <w:p w:rsidR="00EE2692" w:rsidRPr="00EE2692" w:rsidRDefault="00EE2692" w:rsidP="00EE2692">
      <w:pPr>
        <w:widowControl w:val="0"/>
        <w:tabs>
          <w:tab w:val="left" w:pos="142"/>
          <w:tab w:val="left" w:pos="851"/>
          <w:tab w:val="left" w:pos="9498"/>
        </w:tabs>
        <w:autoSpaceDE w:val="0"/>
        <w:autoSpaceDN w:val="0"/>
        <w:spacing w:before="76"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Человек и общество</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Семья — коллектив близких, родных людей. Семейный бюджет, доходы и расходы семьи. Уважение к семейным ценностям.</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Страны и народы мира. Памятники природы и культуры — символы стран, в которых они находятся.</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Человек и природа</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Методы изучения природы. Карта мира. Материки и части света. Вещество. Разнообразие веществ в окружающем мире</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E2692" w:rsidRPr="00EE2692" w:rsidRDefault="00EE2692" w:rsidP="00EE2692">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Правила безопасной жизни</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 ния внутри двора и пересечения дворовой проезжей части, без- опасные зоны электрических, газовых, тепловых  подстанций и других опасных объектов инженерной инфраструктуры жи- 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w:t>
      </w:r>
      <w:r w:rsidRPr="00EE2692">
        <w:rPr>
          <w:rFonts w:ascii="Times New Roman" w:eastAsia="Calibri" w:hAnsi="Times New Roman" w:cs="Times New Roman"/>
          <w:color w:val="231F20"/>
          <w:sz w:val="24"/>
          <w:szCs w:val="24"/>
        </w:rPr>
        <w:lastRenderedPageBreak/>
        <w:t>условиях контролируемого доступа в Интернет.</w:t>
      </w:r>
    </w:p>
    <w:p w:rsidR="00EE2692" w:rsidRPr="00EE2692" w:rsidRDefault="00EE2692" w:rsidP="00EE2692">
      <w:pPr>
        <w:widowControl w:val="0"/>
        <w:tabs>
          <w:tab w:val="left" w:pos="142"/>
          <w:tab w:val="left" w:pos="851"/>
          <w:tab w:val="left" w:pos="9498"/>
        </w:tabs>
        <w:autoSpaceDE w:val="0"/>
        <w:autoSpaceDN w:val="0"/>
        <w:spacing w:before="156"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81"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устанавливать зависимость между внешним видом, особенностями поведения и условиями жизни животного;</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определять (в процессе рассматривания объектов и явлений) существенные признаки и отношения между объектами и явлениями;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моделировать цепи питания в природном сообществе;</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различать понятия «век», «столетие», «историческое время»; соотносить историческое событие с датой (историческим периодом).</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вопроизводить их названия; находить на карте нашу страну, столицу, свой регион;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читать несложные планы, соотносить условные обозначения с изображёнными объектами;6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ориентироваться в понятиях, соотносить понятия и термины с их краткой характеристикой: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—понятия и термины, связанные с социальным миром (безопасность, семейный бюджет, памятник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описывать (характеризовать) условия жизни на Земле;</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 основе сравнения объектов природы описывать схожие, различные, индивидуальные признаки;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приводить примеры, кратко характеризовать представителей разных царств природы;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называть признаки (характеризовать) животного (растения) как живого организма;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описывать (характеризовать) отдельные страницы истории нашей страны (в пределах изученного).</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планировать шаги по решению учебной задачи, контролировать свои действия (при небольшой помощи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 устанавливать причину возникающей трудности или ошибки, корректировать свои действия.</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5A3F97" w:rsidP="00EE2692">
      <w:pPr>
        <w:widowControl w:val="0"/>
        <w:tabs>
          <w:tab w:val="left" w:pos="142"/>
          <w:tab w:val="left" w:pos="352"/>
          <w:tab w:val="left" w:pos="851"/>
          <w:tab w:val="left" w:pos="9498"/>
        </w:tabs>
        <w:autoSpaceDE w:val="0"/>
        <w:autoSpaceDN w:val="0"/>
        <w:spacing w:before="67" w:after="0" w:line="276" w:lineRule="auto"/>
        <w:ind w:left="918"/>
        <w:outlineLvl w:val="3"/>
        <w:rPr>
          <w:rFonts w:ascii="Times New Roman" w:eastAsia="Trebuchet MS" w:hAnsi="Times New Roman" w:cs="Times New Roman"/>
          <w:color w:val="231F20"/>
          <w:sz w:val="24"/>
          <w:szCs w:val="24"/>
        </w:rPr>
      </w:pPr>
      <w:r>
        <w:rPr>
          <w:rFonts w:ascii="Times New Roman" w:eastAsia="Trebuchet MS" w:hAnsi="Times New Roman" w:cs="Times New Roman"/>
          <w:color w:val="231F20"/>
          <w:sz w:val="24"/>
          <w:szCs w:val="24"/>
        </w:rPr>
        <w:t>2</w:t>
      </w:r>
      <w:r w:rsidR="00EE2692" w:rsidRPr="00EE2692">
        <w:rPr>
          <w:rFonts w:ascii="Times New Roman" w:eastAsia="Trebuchet MS" w:hAnsi="Times New Roman" w:cs="Times New Roman"/>
          <w:color w:val="231F20"/>
          <w:sz w:val="24"/>
          <w:szCs w:val="24"/>
        </w:rPr>
        <w:t xml:space="preserve">КЛАСС </w:t>
      </w:r>
    </w:p>
    <w:p w:rsidR="00EE2692" w:rsidRPr="00EE2692" w:rsidRDefault="00EE2692" w:rsidP="00EE2692">
      <w:pPr>
        <w:widowControl w:val="0"/>
        <w:tabs>
          <w:tab w:val="left" w:pos="142"/>
          <w:tab w:val="left" w:pos="851"/>
          <w:tab w:val="left" w:pos="9498"/>
        </w:tabs>
        <w:autoSpaceDE w:val="0"/>
        <w:autoSpaceDN w:val="0"/>
        <w:spacing w:before="76"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Человек и общество</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Человек и природа</w:t>
      </w:r>
    </w:p>
    <w:p w:rsidR="00EE2692" w:rsidRPr="00EE2692" w:rsidRDefault="00EE2692" w:rsidP="00EE2692">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w:t>
      </w:r>
      <w:r w:rsidRPr="00EE2692">
        <w:rPr>
          <w:rFonts w:ascii="Times New Roman" w:eastAsia="Calibri" w:hAnsi="Times New Roman" w:cs="Times New Roman"/>
          <w:color w:val="231F20"/>
          <w:sz w:val="24"/>
          <w:szCs w:val="24"/>
        </w:rPr>
        <w:lastRenderedPageBreak/>
        <w:t>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Наиболее значимые природные объекты списка Всемирного наследия в России и за рубежом (2—3 объекта).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Правила безопасной жизни</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EE2692" w:rsidRPr="00EE2692" w:rsidRDefault="00EE2692" w:rsidP="00EE2692">
      <w:pPr>
        <w:widowControl w:val="0"/>
        <w:tabs>
          <w:tab w:val="left" w:pos="142"/>
          <w:tab w:val="left" w:pos="851"/>
          <w:tab w:val="left" w:pos="9498"/>
        </w:tabs>
        <w:autoSpaceDE w:val="0"/>
        <w:autoSpaceDN w:val="0"/>
        <w:spacing w:before="145"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Познавательные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устанавливать последовательность этапов возрастного развития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конструировать в учебных и игровых ситуациях правила безопасного поведения в среде обитания;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моделировать схемы природных объектов (строение почвы; движение реки, форма поверхности);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соотносить объекты природы с принадлежностью к определённой природной зоне;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классифицировать природные объекты по принадлежности к природной зоне;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определять разрыв между реальным и желательным состоянием объекта (ситуации) на основе предложенных учителем вопросов.</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создавать текст-рассуждение: объяснять вред для  здоровья и самочувствия организма вредных привычек;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описывать ситуации проявления нравственных качеств — отзывчивости, доброты, справедливости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составлять краткие суждения о связях и зависимостях в природе (на основе сезонных изменений, особенностей жизни природных зон, пищевых цепей);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составлять небольшие тексты «Права и обязанности гражданина РФ»;</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создавать небольшие тексты о знаменательных страницах истории нашей страны (в рамках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Регулятивные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самостоятельно планировать алгоритм решения учебной задачи; предвидеть трудности и возможные ошибки;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контролировать процесс и результат выполнения задания, корректировать учебные действия при необходимости;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адекватно принимать оценку своей работы; планировать работу над ошибками;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ошибки в своей и чужих работах, устанавливать их причины.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выполнять правила совместной деятельности при выполнении разных ролей — руководитель, подчинённый, напарник, член большого коллектива;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ответственно относиться к своим обязанностям в процессе совместной деятельности, объективно оценивать свой вклад в общее дело;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10" w:after="0" w:line="276" w:lineRule="auto"/>
        <w:ind w:firstLine="567"/>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ПЛАНИРУЕМЫЕ РЕЗУЛЬТАТЫ ОСВОЕНИЯ ПРОГРАММЫ УЧЕБНОГО ПРЕДМЕТА «ОКРУЖАЮЩИЙ МИР»</w:t>
      </w:r>
    </w:p>
    <w:p w:rsidR="00EE2692" w:rsidRPr="00EE2692" w:rsidRDefault="00EE2692" w:rsidP="00EE2692">
      <w:pPr>
        <w:widowControl w:val="0"/>
        <w:tabs>
          <w:tab w:val="left" w:pos="142"/>
          <w:tab w:val="left" w:pos="851"/>
          <w:tab w:val="left" w:pos="9498"/>
        </w:tabs>
        <w:autoSpaceDE w:val="0"/>
        <w:autoSpaceDN w:val="0"/>
        <w:spacing w:before="15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w:t>
      </w:r>
      <w:r w:rsidR="005A3F97">
        <w:rPr>
          <w:rFonts w:ascii="Times New Roman" w:eastAsia="Calibri" w:hAnsi="Times New Roman" w:cs="Times New Roman"/>
          <w:color w:val="231F20"/>
          <w:sz w:val="24"/>
          <w:szCs w:val="24"/>
        </w:rPr>
        <w:t>ь планируемые результаты  освое</w:t>
      </w:r>
      <w:r w:rsidRPr="00EE2692">
        <w:rPr>
          <w:rFonts w:ascii="Times New Roman" w:eastAsia="Calibri" w:hAnsi="Times New Roman" w:cs="Times New Roman"/>
          <w:color w:val="231F20"/>
          <w:sz w:val="24"/>
          <w:szCs w:val="24"/>
        </w:rPr>
        <w:t xml:space="preserve">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w:t>
      </w:r>
      <w:r w:rsidRPr="00EE2692">
        <w:rPr>
          <w:rFonts w:ascii="Times New Roman" w:eastAsia="Calibri" w:hAnsi="Times New Roman" w:cs="Times New Roman"/>
          <w:color w:val="231F20"/>
          <w:sz w:val="24"/>
          <w:szCs w:val="24"/>
        </w:rPr>
        <w:lastRenderedPageBreak/>
        <w:t>деятельности, которые могут быть сформированы у младших школьников к концу обучения.</w:t>
      </w: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outlineLvl w:val="3"/>
        <w:rPr>
          <w:rFonts w:ascii="Times New Roman" w:eastAsia="Trebuchet MS"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ЛИЧНОСТНЫЕ РЕЗУЛЬТАТЫ</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Гражданско-патриотического воспитания: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осознание своей этнокультурной и российской гражданской идентичности, принадлежности к российскому народу, к своей национальной общности;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первоначальные представления о человеке как члене общества, осознание прав и ответственности человека как члена общества.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Духовно-нравственного воспитания:</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проявление культуры общения, уважительного отношения к людям, их взглядам, признанию их индивидуальности;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 го вреда другим людям.</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Эстетического воспитания: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использование полученных знаний в продуктивной и преобразующей деятельности, в разных видах художественной деятельности.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Физического воспитания, формирования культуры здоровья и эмоционального благополучия: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 формационной);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 приобретение опыта эмоционального отношения к среде обитания, бережное отношение к физическому и психическому здоровью.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Трудового воспитания: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Экологического воспитания: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outlineLvl w:val="4"/>
        <w:rPr>
          <w:rFonts w:ascii="Times New Roman" w:eastAsia="Georgia" w:hAnsi="Times New Roman" w:cs="Times New Roman"/>
          <w:bCs/>
          <w:color w:val="231F20"/>
          <w:sz w:val="24"/>
          <w:szCs w:val="24"/>
        </w:rPr>
      </w:pPr>
      <w:r w:rsidRPr="00EE2692">
        <w:rPr>
          <w:rFonts w:ascii="Times New Roman" w:eastAsia="Georgia" w:hAnsi="Times New Roman" w:cs="Times New Roman"/>
          <w:bCs/>
          <w:color w:val="231F20"/>
          <w:sz w:val="24"/>
          <w:szCs w:val="24"/>
        </w:rPr>
        <w:t>Ценности научного познания: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ориентация в деятельности на первоначальные представления о научной картине мира;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МЕТАПРЕДМЕТНЫЕ РЕЗУЛЬТАТЫ</w:t>
      </w:r>
    </w:p>
    <w:p w:rsidR="00EE2692" w:rsidRPr="00EE2692" w:rsidRDefault="00EE2692" w:rsidP="00EE2692">
      <w:pPr>
        <w:widowControl w:val="0"/>
        <w:tabs>
          <w:tab w:val="left" w:pos="142"/>
          <w:tab w:val="left" w:pos="851"/>
          <w:tab w:val="left" w:pos="9498"/>
        </w:tabs>
        <w:autoSpaceDE w:val="0"/>
        <w:autoSpaceDN w:val="0"/>
        <w:spacing w:before="90"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Познавательные универсальные учебные действия:</w:t>
      </w:r>
    </w:p>
    <w:p w:rsidR="00EE2692" w:rsidRPr="00EE2692" w:rsidRDefault="00EE2692" w:rsidP="00EE2692">
      <w:pPr>
        <w:widowControl w:val="0"/>
        <w:tabs>
          <w:tab w:val="left" w:pos="142"/>
          <w:tab w:val="left" w:pos="688"/>
          <w:tab w:val="left" w:pos="851"/>
          <w:tab w:val="left" w:pos="9498"/>
        </w:tabs>
        <w:autoSpaceDE w:val="0"/>
        <w:autoSpaceDN w:val="0"/>
        <w:spacing w:before="71" w:after="0" w:line="276" w:lineRule="auto"/>
        <w:ind w:left="1254"/>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Базовые логические действия:</w:t>
      </w:r>
    </w:p>
    <w:p w:rsidR="00EE2692" w:rsidRPr="00EE2692" w:rsidRDefault="00EE2692" w:rsidP="00EE2692">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сравнивать объекты окружающего мира, устанавливать основания для сравнения, устанавливать аналогии;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объединять части объекта (объекты) по определённому признаку;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определять существенный признак для классификации, классифицировать предложенные объекты;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находить закономерности и противоречия в рассматриваемых фактах, данных и наблюдениях на основе предложенного алгоритма;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выявлять недостаток информации для решения учебной (практической) задачи на основе предложенного алгоритма.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688"/>
          <w:tab w:val="left" w:pos="851"/>
          <w:tab w:val="left" w:pos="9498"/>
        </w:tabs>
        <w:autoSpaceDE w:val="0"/>
        <w:autoSpaceDN w:val="0"/>
        <w:spacing w:after="0" w:line="276" w:lineRule="auto"/>
        <w:ind w:left="1254"/>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Базовые исследовательские действия:</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определять разницу между реальным и желательным состоянием объекта (ситуации) на основе предложенных вопросов;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формулировать с помощью учителя цель предстоящей работы, прогнозировать </w:t>
      </w:r>
      <w:r w:rsidRPr="00EE2692">
        <w:rPr>
          <w:rFonts w:ascii="Times New Roman" w:eastAsia="Calibri" w:hAnsi="Times New Roman" w:cs="Times New Roman"/>
          <w:color w:val="231F20"/>
          <w:sz w:val="24"/>
          <w:szCs w:val="24"/>
        </w:rPr>
        <w:lastRenderedPageBreak/>
        <w:t>возможное развитие процессов, событий и последствия в аналогичных или сходных ситуациях;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формулировать выводы и подкреплять их доказательствами на основе результатов проведённого наблюдения (опыта, измерения, исследования).</w:t>
      </w:r>
    </w:p>
    <w:p w:rsidR="00EE2692" w:rsidRPr="00EE2692" w:rsidRDefault="00EE2692" w:rsidP="00EE2692">
      <w:pPr>
        <w:widowControl w:val="0"/>
        <w:tabs>
          <w:tab w:val="left" w:pos="142"/>
          <w:tab w:val="left" w:pos="688"/>
          <w:tab w:val="left" w:pos="851"/>
          <w:tab w:val="left" w:pos="9498"/>
        </w:tabs>
        <w:autoSpaceDE w:val="0"/>
        <w:autoSpaceDN w:val="0"/>
        <w:spacing w:before="74" w:after="0" w:line="276" w:lineRule="auto"/>
        <w:ind w:left="1254"/>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различные источники для поиска информации, выбирать источник получения информации с учётом учебной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согласно заданному алгоритму находить в предложенном источнике информацию, представленную в явном виде;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распознавать достоверную и недостоверную информацию 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мостоятельно или на основе предложенного учителем способа её проверки;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находить и использовать для решения учебных задач текстовую, графическую, аудиовизуальную информацию;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читать и интерпретировать графически представленную информацию (схему, таблицу, иллюстрацию);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информационной безопасности в условиях контролируемого доступа в Интернет (с помощью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анализировать и создавать текстовую, видео-, графическую, звуковую информацию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фиксировать полученные результаты в текстовой форме (отчёт, выступление, высказывание) и графическом виде (рисунок, схема, диаграмма).</w:t>
      </w:r>
    </w:p>
    <w:p w:rsidR="00EE2692" w:rsidRPr="00EE2692" w:rsidRDefault="00EE2692" w:rsidP="00EE2692">
      <w:pPr>
        <w:widowControl w:val="0"/>
        <w:tabs>
          <w:tab w:val="left" w:pos="142"/>
          <w:tab w:val="left" w:pos="851"/>
          <w:tab w:val="left" w:pos="9498"/>
        </w:tabs>
        <w:autoSpaceDE w:val="0"/>
        <w:autoSpaceDN w:val="0"/>
        <w:spacing w:before="142"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Коммуникативные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в процессе диалогов задавать вопросы, высказывать суждения, оценивать выступления участников;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ведения диалога и дискуссии; проявлять уважительное отношение к собеседнику;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смысловое чтение для определения темы, главной мысли текста о природе, социальной жизни, взаимоотношениях и поступках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создавать устные и письменные тексты (описание, рассуждение, повествование);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конструировать обобщения и выводы на основе полученных результатов наблюдений и опытной работы, подкреплять их доказательствами;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находить ошибки и восстанавливать деформированный текст об изученных объектах и явлениях природы, событиях социальной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готовить небольшие публичные выступления с возможной презентацией (текст, рисунки, фото, плакаты и др.) к тексту выступления.</w:t>
      </w: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lastRenderedPageBreak/>
        <w:t>Регулятивные универсальные учебные действия:</w:t>
      </w:r>
    </w:p>
    <w:p w:rsidR="00EE2692" w:rsidRPr="00EE2692" w:rsidRDefault="00EE2692" w:rsidP="00EE2692">
      <w:pPr>
        <w:widowControl w:val="0"/>
        <w:tabs>
          <w:tab w:val="left" w:pos="142"/>
          <w:tab w:val="left" w:pos="688"/>
          <w:tab w:val="left" w:pos="851"/>
          <w:tab w:val="left" w:pos="993"/>
          <w:tab w:val="left" w:pos="9498"/>
        </w:tabs>
        <w:autoSpaceDE w:val="0"/>
        <w:autoSpaceDN w:val="0"/>
        <w:spacing w:before="75" w:after="0" w:line="276" w:lineRule="auto"/>
        <w:ind w:left="1254"/>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Самоорганизация: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планировать самостоятельно или с небольшой помощью учителя действия по решению учебной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выстраивать последовательность выбранных действий и операций.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688"/>
          <w:tab w:val="left" w:pos="851"/>
          <w:tab w:val="left" w:pos="993"/>
          <w:tab w:val="left" w:pos="9498"/>
        </w:tabs>
        <w:autoSpaceDE w:val="0"/>
        <w:autoSpaceDN w:val="0"/>
        <w:spacing w:before="3" w:after="0" w:line="276" w:lineRule="auto"/>
        <w:ind w:left="1254"/>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Самоконтроль:</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осуществлять контроль процесса и результата своей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находить ошибки в своей работе и устанавливать их причины; корректировать свои действия при необходимости (с небольшой помощью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688"/>
          <w:tab w:val="left" w:pos="851"/>
          <w:tab w:val="left" w:pos="993"/>
          <w:tab w:val="left" w:pos="9498"/>
        </w:tabs>
        <w:autoSpaceDE w:val="0"/>
        <w:autoSpaceDN w:val="0"/>
        <w:spacing w:after="0" w:line="276" w:lineRule="auto"/>
        <w:ind w:left="1254"/>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Самооценка:</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объективно оценивать результаты своей деятельности, соотносить свою оценку с оценкой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оценивать целесообразность выбранных способов действия, при необходимости корректировать их.</w:t>
      </w: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коллективно строить действия по достижению общей цели: распределять роли, договариваться, обсуждать процесс и результат совместной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проявлять готовность руководить, выполнять поручения, подчиняться;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ответственно выполнять свою часть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6"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ПРЕДМЕТНЫЕ РЕЗУЛЬТАТЫ ОСВОЕНИЯ ПРОГРАММЫ  ПО ГОДАМ ОБУЧЕНИЯ</w:t>
      </w:r>
    </w:p>
    <w:p w:rsidR="00EE2692" w:rsidRPr="00EE2692" w:rsidRDefault="00EE2692" w:rsidP="00EE2692">
      <w:pPr>
        <w:widowControl w:val="0"/>
        <w:tabs>
          <w:tab w:val="left" w:pos="142"/>
          <w:tab w:val="left" w:pos="353"/>
          <w:tab w:val="left" w:pos="851"/>
          <w:tab w:val="left" w:pos="9498"/>
        </w:tabs>
        <w:autoSpaceDE w:val="0"/>
        <w:autoSpaceDN w:val="0"/>
        <w:spacing w:before="100" w:after="0" w:line="276" w:lineRule="auto"/>
        <w:ind w:left="919"/>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1класс</w:t>
      </w: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 концу обучения в 1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воспроизводить название своего населённого пункта, региона, страны;</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приводить примеры культурных объектов родного края, школьных традиций и праздников, традиций и ценностей своей семьи, профессий;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применять правила ухода за комнатными растениями и домашними животными;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для ответов на вопросы небольшие тексты о природе и обществе;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оценивать ситуации, раскрывающие положительное и негативное отношение  к  природе;  правила  поведения  в  быту, в общественных местах;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безопасности на учебном месте школьника; во время наблюдений и опытов; безопасно пользоваться бытовыми электроприборами;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здорового питания и личной гигиены;</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безопасного поведения пешехода;</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безопасного поведения в природе;</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 помощью взрослых (учителя, родителей) пользоваться электронным дневником и электронными ресурсами школы.</w:t>
      </w:r>
    </w:p>
    <w:p w:rsidR="00EE2692" w:rsidRPr="00EE2692" w:rsidRDefault="005A3F97" w:rsidP="00EE2692">
      <w:pPr>
        <w:widowControl w:val="0"/>
        <w:tabs>
          <w:tab w:val="left" w:pos="142"/>
          <w:tab w:val="left" w:pos="353"/>
          <w:tab w:val="left" w:pos="851"/>
          <w:tab w:val="left" w:pos="9498"/>
        </w:tabs>
        <w:autoSpaceDE w:val="0"/>
        <w:autoSpaceDN w:val="0"/>
        <w:spacing w:before="146" w:after="0" w:line="276" w:lineRule="auto"/>
        <w:ind w:left="919"/>
        <w:outlineLvl w:val="2"/>
        <w:rPr>
          <w:rFonts w:ascii="Times New Roman" w:eastAsia="Tahoma" w:hAnsi="Times New Roman" w:cs="Times New Roman"/>
          <w:bCs/>
          <w:color w:val="231F20"/>
          <w:sz w:val="24"/>
          <w:szCs w:val="24"/>
        </w:rPr>
      </w:pPr>
      <w:r>
        <w:rPr>
          <w:rFonts w:ascii="Times New Roman" w:eastAsia="Tahoma" w:hAnsi="Times New Roman" w:cs="Times New Roman"/>
          <w:bCs/>
          <w:color w:val="231F20"/>
          <w:sz w:val="24"/>
          <w:szCs w:val="24"/>
        </w:rPr>
        <w:t>2</w:t>
      </w:r>
      <w:r w:rsidR="00EE2692" w:rsidRPr="00EE2692">
        <w:rPr>
          <w:rFonts w:ascii="Times New Roman" w:eastAsia="Tahoma" w:hAnsi="Times New Roman" w:cs="Times New Roman"/>
          <w:bCs/>
          <w:color w:val="231F20"/>
          <w:sz w:val="24"/>
          <w:szCs w:val="24"/>
        </w:rPr>
        <w:t>класс</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 концу обучения во 2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находить Россию на карте мира, на карте России — Москву, свой регион и его главный город;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узнавать государственную символику Российской Федерации (гимн, герб, флаг) и своего региона;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распознавать изученные объекты окружающего мира по их описанию, рисункам и фотографиям, различать их в окружающем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проводить, соблюдая правила безопасного труда, несложные наблюдения и опыты с природными объектами, измерения;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приводить примеры изученных взаимосвязей в природе, примеры, иллюстрирующие значение природы в жизни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описывать на основе предложенного плана или опорных слов изученные природные объекты и явления, в том числе звёзды, созвездия, планеты;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группировать изученные объекты живой и неживой природы по предложенным признакам;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 сравнивать объекты живой и неживой природы на основе внешних признаков;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ориентироваться на местности по местным природным признакам, Солнцу, компасу;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создавать по  заданному  плану  развёрнутые  высказывания о природе и обществе;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для ответов на вопросы небольшие тексты о природе и обществе;</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безопасного поведения в школе, правила безопасного поведения пассажира наземного транспорта и метро;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режим дня и питания;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p>
    <w:p w:rsidR="00EE2692" w:rsidRPr="00EE2692" w:rsidRDefault="005A3F97" w:rsidP="00EE2692">
      <w:pPr>
        <w:widowControl w:val="0"/>
        <w:tabs>
          <w:tab w:val="left" w:pos="142"/>
          <w:tab w:val="left" w:pos="353"/>
          <w:tab w:val="left" w:pos="851"/>
          <w:tab w:val="left" w:pos="9498"/>
        </w:tabs>
        <w:autoSpaceDE w:val="0"/>
        <w:autoSpaceDN w:val="0"/>
        <w:spacing w:before="146" w:after="0" w:line="276" w:lineRule="auto"/>
        <w:ind w:left="919"/>
        <w:jc w:val="both"/>
        <w:outlineLvl w:val="2"/>
        <w:rPr>
          <w:rFonts w:ascii="Times New Roman" w:eastAsia="Tahoma" w:hAnsi="Times New Roman" w:cs="Times New Roman"/>
          <w:bCs/>
          <w:color w:val="231F20"/>
          <w:sz w:val="24"/>
          <w:szCs w:val="24"/>
        </w:rPr>
      </w:pPr>
      <w:r>
        <w:rPr>
          <w:rFonts w:ascii="Times New Roman" w:eastAsia="Tahoma" w:hAnsi="Times New Roman" w:cs="Times New Roman"/>
          <w:bCs/>
          <w:color w:val="231F20"/>
          <w:sz w:val="24"/>
          <w:szCs w:val="24"/>
        </w:rPr>
        <w:t>3</w:t>
      </w:r>
      <w:r w:rsidR="00EE2692" w:rsidRPr="00EE2692">
        <w:rPr>
          <w:rFonts w:ascii="Times New Roman" w:eastAsia="Tahoma" w:hAnsi="Times New Roman" w:cs="Times New Roman"/>
          <w:bCs/>
          <w:color w:val="231F20"/>
          <w:sz w:val="24"/>
          <w:szCs w:val="24"/>
        </w:rPr>
        <w:t>класс</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 концу обучения в 3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показывать на карте мира материки, изученные страны мира;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различать расходы и доходы семейного бюджета;</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распознавать изученные объекты природы по их описанию, рисункам и фотографиям, различать их в окружающем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 боров; соблюдать безопасность проведения опытов;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группировать изученные объекты живой и неживой природы, проводить простейшую классификацию;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сравнивать по заданному количеству признаков объекты живой и неживой природы;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описывать на основе предложенного плана изученные объекты и явления природы, выделяя их существенные признаки и характерные свойства;</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различные источники  информации  о  природе и обществе для поиска и извлечения информации, ответов на вопросы;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безопасного поведения пассажира железно-дорожного, водного и авиатранспорта;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периодичность двигательной активности и профилактики заболеваний;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безопасного поведения во дворе жилого дома;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нравственного поведения на природе;</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EE2692" w:rsidRPr="00EE2692" w:rsidRDefault="005A3F97" w:rsidP="00EE2692">
      <w:pPr>
        <w:widowControl w:val="0"/>
        <w:tabs>
          <w:tab w:val="left" w:pos="142"/>
          <w:tab w:val="left" w:pos="353"/>
          <w:tab w:val="left" w:pos="851"/>
          <w:tab w:val="left" w:pos="9498"/>
        </w:tabs>
        <w:autoSpaceDE w:val="0"/>
        <w:autoSpaceDN w:val="0"/>
        <w:spacing w:before="152" w:after="0" w:line="276" w:lineRule="auto"/>
        <w:ind w:left="919"/>
        <w:jc w:val="both"/>
        <w:outlineLvl w:val="2"/>
        <w:rPr>
          <w:rFonts w:ascii="Times New Roman" w:eastAsia="Tahoma" w:hAnsi="Times New Roman" w:cs="Times New Roman"/>
          <w:bCs/>
          <w:color w:val="231F20"/>
          <w:sz w:val="24"/>
          <w:szCs w:val="24"/>
        </w:rPr>
      </w:pPr>
      <w:r>
        <w:rPr>
          <w:rFonts w:ascii="Times New Roman" w:eastAsia="Tahoma" w:hAnsi="Times New Roman" w:cs="Times New Roman"/>
          <w:bCs/>
          <w:color w:val="231F20"/>
          <w:sz w:val="24"/>
          <w:szCs w:val="24"/>
        </w:rPr>
        <w:t>4</w:t>
      </w:r>
      <w:r w:rsidR="00EE2692" w:rsidRPr="00EE2692">
        <w:rPr>
          <w:rFonts w:ascii="Times New Roman" w:eastAsia="Tahoma" w:hAnsi="Times New Roman" w:cs="Times New Roman"/>
          <w:bCs/>
          <w:color w:val="231F20"/>
          <w:sz w:val="24"/>
          <w:szCs w:val="24"/>
        </w:rPr>
        <w:t>класс</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 концу обучения в 4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показывать на физической карте изученные крупные географические объекты России (горы, равнины, реки, озёра, моря, омывающие территорию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показывать на исторической карте места изученных исторических событий;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находить место изученных событий на «ленте времени»;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знать основные права и обязанности гражданина Российской Федерации;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соотносить изученные исторические события и исторических деятелей с веками и периодами истории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распознавать изученные объекты и явления живой и неживой природы по их описанию, рисункам и фотографиям, различать их в окружающем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сравнивать объекты живой и неживой природы на основе их внешних признаков и известных характерных свойств;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называть наиболее значимые природные объекты Всемирного наследия в России и за рубежом (в пределах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называть экологические проблемы и определять пути их решения;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 создавать по заданному плану собственные развёрнутые высказывания о природе и обществе;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использовать различные источники информации для поиска и извлечения информации, ответов на вопросы;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нравственного поведения на природе;</w:t>
      </w:r>
    </w:p>
    <w:p w:rsidR="00EE2692" w:rsidRPr="00EE2692" w:rsidRDefault="00EE2692" w:rsidP="00EE2692">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осознавать возможные последствия вредных привычек для здоровья и жизни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соблюдать правила безопасного поведения при езде на велосипеде;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осуществлять безопасный поиск образовательных ресурсов и достоверной информации в Интернете.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Default="00EE2692" w:rsidP="00EE2692">
      <w:pPr>
        <w:widowControl w:val="0"/>
        <w:tabs>
          <w:tab w:val="left" w:pos="142"/>
          <w:tab w:val="left" w:pos="851"/>
          <w:tab w:val="left" w:pos="9498"/>
        </w:tabs>
        <w:autoSpaceDE w:val="0"/>
        <w:autoSpaceDN w:val="0"/>
        <w:spacing w:before="71" w:after="0" w:line="276" w:lineRule="auto"/>
        <w:ind w:firstLine="567"/>
        <w:jc w:val="both"/>
        <w:outlineLvl w:val="0"/>
        <w:rPr>
          <w:rFonts w:ascii="Times New Roman" w:eastAsia="Tahoma" w:hAnsi="Times New Roman" w:cs="Times New Roman"/>
          <w:bCs/>
          <w:color w:val="231F20"/>
          <w:sz w:val="24"/>
          <w:szCs w:val="24"/>
        </w:rPr>
      </w:pPr>
      <w:bookmarkStart w:id="4" w:name="35-0202-01-367-389o2_"/>
      <w:bookmarkEnd w:id="4"/>
      <w:r w:rsidRPr="00EE2692">
        <w:rPr>
          <w:rFonts w:ascii="Times New Roman" w:eastAsia="Tahoma" w:hAnsi="Times New Roman" w:cs="Times New Roman"/>
          <w:bCs/>
          <w:color w:val="231F20"/>
          <w:sz w:val="24"/>
          <w:szCs w:val="24"/>
        </w:rPr>
        <w:t>ОСНОВЫ РЕЛИГИОЗНЫХ КУЛЬТУР И СВЕТСКОЙ ЭТИКИ</w:t>
      </w:r>
    </w:p>
    <w:p w:rsidR="005A3F97" w:rsidRPr="00EE2692" w:rsidRDefault="005A3F97" w:rsidP="00EE2692">
      <w:pPr>
        <w:widowControl w:val="0"/>
        <w:tabs>
          <w:tab w:val="left" w:pos="142"/>
          <w:tab w:val="left" w:pos="851"/>
          <w:tab w:val="left" w:pos="9498"/>
        </w:tabs>
        <w:autoSpaceDE w:val="0"/>
        <w:autoSpaceDN w:val="0"/>
        <w:spacing w:before="71" w:after="0" w:line="276" w:lineRule="auto"/>
        <w:ind w:firstLine="567"/>
        <w:jc w:val="both"/>
        <w:outlineLvl w:val="0"/>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Программа по предметной области (учебному предмету)</w:t>
      </w:r>
    </w:p>
    <w:p w:rsidR="00EE2692" w:rsidRPr="00EE2692" w:rsidRDefault="00EE2692" w:rsidP="00EE2692">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Default="00EE2692" w:rsidP="00EE2692">
      <w:pPr>
        <w:widowControl w:val="0"/>
        <w:tabs>
          <w:tab w:val="left" w:pos="142"/>
          <w:tab w:val="left" w:pos="851"/>
          <w:tab w:val="left" w:pos="9498"/>
        </w:tabs>
        <w:autoSpaceDE w:val="0"/>
        <w:autoSpaceDN w:val="0"/>
        <w:spacing w:before="177" w:after="0" w:line="276" w:lineRule="auto"/>
        <w:ind w:firstLine="567"/>
        <w:jc w:val="both"/>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ПОЯСНИТЕЛЬНАЯ ЗАПИСКА</w:t>
      </w:r>
    </w:p>
    <w:p w:rsidR="005A3F97" w:rsidRPr="00EE2692" w:rsidRDefault="005A3F97" w:rsidP="00EE2692">
      <w:pPr>
        <w:widowControl w:val="0"/>
        <w:tabs>
          <w:tab w:val="left" w:pos="142"/>
          <w:tab w:val="left" w:pos="851"/>
          <w:tab w:val="left" w:pos="9498"/>
        </w:tabs>
        <w:autoSpaceDE w:val="0"/>
        <w:autoSpaceDN w:val="0"/>
        <w:spacing w:before="177" w:after="0" w:line="276" w:lineRule="auto"/>
        <w:ind w:firstLine="567"/>
        <w:jc w:val="both"/>
        <w:outlineLvl w:val="0"/>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w:t>
      </w:r>
      <w:r w:rsidRPr="00EE2692">
        <w:rPr>
          <w:rFonts w:ascii="Times New Roman" w:eastAsia="Calibri" w:hAnsi="Times New Roman" w:cs="Times New Roman"/>
          <w:color w:val="231F20"/>
          <w:sz w:val="24"/>
          <w:szCs w:val="24"/>
        </w:rPr>
        <w:lastRenderedPageBreak/>
        <w:t>пла</w:t>
      </w:r>
      <w:r w:rsidR="005A3F97">
        <w:rPr>
          <w:rFonts w:ascii="Times New Roman" w:eastAsia="Calibri" w:hAnsi="Times New Roman" w:cs="Times New Roman"/>
          <w:color w:val="231F20"/>
          <w:sz w:val="24"/>
          <w:szCs w:val="24"/>
        </w:rPr>
        <w:t xml:space="preserve">нирование может, варьироваться в </w:t>
      </w:r>
      <w:r w:rsidRPr="00EE2692">
        <w:rPr>
          <w:rFonts w:ascii="Times New Roman" w:eastAsia="Calibri" w:hAnsi="Times New Roman" w:cs="Times New Roman"/>
          <w:color w:val="231F20"/>
          <w:sz w:val="24"/>
          <w:szCs w:val="24"/>
        </w:rPr>
        <w:t>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EE2692">
        <w:rPr>
          <w:rFonts w:ascii="Times New Roman" w:eastAsia="Calibri" w:hAnsi="Times New Roman" w:cs="Times New Roman"/>
          <w:color w:val="231F20"/>
          <w:sz w:val="24"/>
          <w:szCs w:val="24"/>
          <w:vertAlign w:val="superscript"/>
        </w:rPr>
        <w:t>1</w:t>
      </w:r>
      <w:r w:rsidRPr="00EE2692">
        <w:rPr>
          <w:rFonts w:ascii="Times New Roman" w:eastAsia="Calibri" w:hAnsi="Times New Roman" w:cs="Times New Roman"/>
          <w:color w:val="231F20"/>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изучаемого модуля.  Поскольку</w:t>
      </w:r>
      <w:r w:rsidR="00C57EDC">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rPr>
        <w:t xml:space="preserve"> предмет изучается</w:t>
      </w:r>
      <w:r w:rsidR="00C57EDC">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rPr>
        <w:t>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Основными задачами ОРКСЭ являются:</w:t>
      </w:r>
    </w:p>
    <w:p w:rsidR="00EE2692" w:rsidRPr="00EE2692" w:rsidRDefault="00EE2692" w:rsidP="00EE2692">
      <w:pPr>
        <w:widowControl w:val="0"/>
        <w:tabs>
          <w:tab w:val="left" w:pos="142"/>
          <w:tab w:val="left" w:pos="697"/>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E2692" w:rsidRPr="00EE2692" w:rsidRDefault="00EE2692" w:rsidP="00EE2692">
      <w:pPr>
        <w:widowControl w:val="0"/>
        <w:tabs>
          <w:tab w:val="left" w:pos="142"/>
          <w:tab w:val="left" w:pos="796"/>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развитие представлений обучающихся о значении нравственных норм и ценностей в жизни личности, семьи, общества;</w:t>
      </w:r>
    </w:p>
    <w:p w:rsidR="00EE2692" w:rsidRPr="00EE2692" w:rsidRDefault="00EE2692" w:rsidP="00EE2692">
      <w:pPr>
        <w:widowControl w:val="0"/>
        <w:tabs>
          <w:tab w:val="left" w:pos="142"/>
          <w:tab w:val="left" w:pos="680"/>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обобщение знаний, понятий и представлений о духовной культуре и морали, ранее полученных в начальной школе,</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формирование ценностно­смысловой сферы личности с учётом мировоззренческих и культурных особенностей и потребностей семьи;</w:t>
      </w:r>
    </w:p>
    <w:p w:rsidR="00EE2692" w:rsidRPr="00EE2692" w:rsidRDefault="00EE2692" w:rsidP="00EE2692">
      <w:pPr>
        <w:widowControl w:val="0"/>
        <w:tabs>
          <w:tab w:val="left" w:pos="142"/>
          <w:tab w:val="left" w:pos="688"/>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w:t>
      </w:r>
      <w:r w:rsidRPr="00EE2692">
        <w:rPr>
          <w:rFonts w:ascii="Times New Roman" w:eastAsia="Calibri" w:hAnsi="Times New Roman" w:cs="Times New Roman"/>
          <w:color w:val="231F20"/>
          <w:sz w:val="24"/>
          <w:szCs w:val="24"/>
        </w:rPr>
        <w:lastRenderedPageBreak/>
        <w:t>осуществляется в процессе активного взаимодействия обучающихся, сотрудничества, обмена информацией, обсуждения разных точек зрения и т. п.</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 чения необходимо учитывать, что младшие школьники с трудом усваивают абстрактные философские сентенции, нрав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E2692" w:rsidRPr="00EE2692" w:rsidRDefault="00EE2692" w:rsidP="00EE2692">
      <w:pPr>
        <w:tabs>
          <w:tab w:val="left" w:pos="142"/>
          <w:tab w:val="left" w:pos="851"/>
          <w:tab w:val="left" w:pos="9498"/>
        </w:tabs>
        <w:spacing w:line="276" w:lineRule="auto"/>
        <w:rPr>
          <w:rFonts w:ascii="Times New Roman" w:eastAsia="Calibri" w:hAnsi="Times New Roman" w:cs="Times New Roman"/>
          <w:color w:val="231F20"/>
          <w:sz w:val="24"/>
          <w:szCs w:val="24"/>
        </w:rPr>
      </w:pPr>
    </w:p>
    <w:p w:rsidR="00EE2692" w:rsidRPr="00C57EDC" w:rsidRDefault="00EE2692" w:rsidP="00C57EDC">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СОДЕРЖАНИЕ ПРЕДМЕТНОЙ ОБЛАСТИ</w:t>
      </w:r>
      <w:r w:rsidR="00C57EDC">
        <w:rPr>
          <w:rFonts w:ascii="Times New Roman" w:eastAsia="Tahoma" w:hAnsi="Times New Roman" w:cs="Times New Roman"/>
          <w:bCs/>
          <w:color w:val="231F20"/>
          <w:sz w:val="24"/>
          <w:szCs w:val="24"/>
        </w:rPr>
        <w:t xml:space="preserve"> </w:t>
      </w:r>
      <w:r w:rsidRPr="00EE2692">
        <w:rPr>
          <w:rFonts w:ascii="Times New Roman" w:eastAsia="Calibri" w:hAnsi="Times New Roman" w:cs="Times New Roman"/>
          <w:color w:val="231F20"/>
          <w:sz w:val="24"/>
          <w:szCs w:val="24"/>
        </w:rPr>
        <w:t>(УЧЕБНОГО ПРЕДМЕТА) «ОСНОВЫ РЕЛИГИОЗНЫХ КУЛЬТУР И СВЕТСКОЙ</w:t>
      </w:r>
      <w:r w:rsidR="00C57EDC">
        <w:rPr>
          <w:rFonts w:ascii="Times New Roman" w:eastAsia="Tahoma" w:hAnsi="Times New Roman" w:cs="Times New Roman"/>
          <w:bCs/>
          <w:color w:val="231F20"/>
          <w:sz w:val="24"/>
          <w:szCs w:val="24"/>
        </w:rPr>
        <w:t xml:space="preserve"> </w:t>
      </w:r>
      <w:r w:rsidRPr="00EE2692">
        <w:rPr>
          <w:rFonts w:ascii="Times New Roman" w:eastAsia="Calibri" w:hAnsi="Times New Roman" w:cs="Times New Roman"/>
          <w:color w:val="231F20"/>
          <w:sz w:val="24"/>
          <w:szCs w:val="24"/>
        </w:rPr>
        <w:t>ЭТИКИ»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православной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Любовь и уважение к Отечеству. Патриотизм многонационального и многоконфессионального народа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исламской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 рят мусульмане. Добро и зло в исламкой традиции. Нрав­ 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 ведения. Искусство ислама.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Любовь и уважение к Отечеству. Патриотизм многонационального и многоконфессионального народа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буддийской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Буддийский храм. Буддийский календарь. Праздники в буддийской культуре. Искусство в буддийской культуре.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Любовь и уважение к Отечеству. Патриотизм многонационального и многоконфессионального народа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иудейской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 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Любовь и уважение к Отечеству. Патриотизм многонационального и многоконфессионального народа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религиозных культур народов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Любовь и уважение к Отечеству. Патриотизм многонационального и многоконфессионального народа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светской этики»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w:t>
      </w:r>
      <w:r w:rsidRPr="00EE2692">
        <w:rPr>
          <w:rFonts w:ascii="Times New Roman" w:eastAsia="Calibri" w:hAnsi="Times New Roman" w:cs="Times New Roman"/>
          <w:color w:val="231F20"/>
          <w:sz w:val="24"/>
          <w:szCs w:val="24"/>
        </w:rPr>
        <w:lastRenderedPageBreak/>
        <w:t>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Любовь и уважение к Отечеству. Патриотизм многонационального и многоконфессионального народа России.</w:t>
      </w:r>
    </w:p>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ЛИЧНОСТНЫЕ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основы российской гражданской идентичности, испытывать чувство гордости за свою Родину;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—формировать национальную и гражданскую самоидентич­ ность, осознавать свою этническую и национальную при­ надлежность;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значение гуманистических и демократических ценностных ориентаций; осознавать ценность человеческой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значение нравственных норм и ценностей как ус­ ловия жизни личности, семьи, общества;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—осознавать право гражданина РФ исповедовать любую тра­ диционную религию или не исповедовать никакой религии;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—строить своё поведение с учётом нравственных норм и пра­ вил; проявлять в повседневной жизни доброту, справедливость, доброжелательность в общении, желание при необходимости прийти на помощь;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необходимость бережного отношения к материальным и духовным ценностям.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МЕТАПРЕДМЕТНЫЕ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—формировать умения планировать, контролировать и оцени­ вать учебные действия в </w:t>
      </w:r>
      <w:r w:rsidRPr="00EE2692">
        <w:rPr>
          <w:rFonts w:ascii="Times New Roman" w:eastAsia="Calibri" w:hAnsi="Times New Roman" w:cs="Times New Roman"/>
          <w:color w:val="231F20"/>
          <w:sz w:val="24"/>
          <w:szCs w:val="24"/>
        </w:rPr>
        <w:lastRenderedPageBreak/>
        <w:t>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—формировать готовность слушать собеседника и вести диалог, признавать возможность существования различных то­ чек зрения и право каждого иметь свою собственную, умений излагать своё мнение и аргументировать свою точку зрения и оценку событий;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highlight w:val="yellow"/>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Познавательные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совместные проектные задания с опорой на предложенные образцы.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Коммуникативные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Регулятивные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своё отношение к анализируемым событиям, по­ ступкам, действиям: одобрять нравственные нормы поведения; осуждать проявление несправедливости, жадности, не­ честности, зла;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православной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христианскую символику, объяснять своими словами её смысл (православный крест) и значение в право­ славной культуре;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w:t>
      </w:r>
      <w:r w:rsidRPr="00EE2692">
        <w:rPr>
          <w:rFonts w:ascii="Times New Roman" w:eastAsia="Calibri" w:hAnsi="Times New Roman" w:cs="Times New Roman"/>
          <w:color w:val="231F20"/>
          <w:sz w:val="24"/>
          <w:szCs w:val="24"/>
        </w:rPr>
        <w:lastRenderedPageBreak/>
        <w:t>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человеческого досто­ инства, ценности человеческой жизни в православной ду­ ховно­нравственной культуре,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исламской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Предметные результаты освоения образовательной програм­ мы модуля «Основы исламской культуры» должны отражать сформированность умений: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значимости нрав­ ственного совершенствования и роли в этом личных усилий человека, приводить примеры;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нравственных заповедях, нормах исламской религиозной морали, их значении в выстраивании отноше­ ний в семье, между людьми, в общении и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нравственных  категорий в исламской культуре, традиции (вера, искренность, мило­ сердие, ответственность, справедливость, честность, вели­ кодушие, скромность, верность, терпение, выдержка, до­ стойное поведение, стремление к знаниям);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ис­ ламской этики;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своими словами первоначальные представления о мировоззрении (картине мира) в исламской культуре, еди­ нобожии, вере и её основах;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Священном Коране и сунне — примерах из жизни пророка Мухаммада; о праведных предках, о риту­ альной практике в исламе (намаз, хадж, пост, закят, дуа, зикр);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назначении и устройстве мечети (минбар, михраб), нормах поведения в мечети, общения с верующи­ ми и служителями ислама;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праздниках в исламе (Ураза­байрам, Кур­ бан­байрам, Маулид);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исламскую символику, объяснять своими сло­ вами её смысл и охарактеризовать назначение исламского орнамента;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художественной культуре в исламской тра­ диции, религиозных напевах, каллиграфии, архитектуре, книжной миниатюре, религиозной атрибутике, одежде;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—излагать основные исторические сведения о возникновении исламской религиозной традиции в  России,  своими  слова­ ми объяснять роль ислама в становлении культуры народов </w:t>
      </w:r>
      <w:r w:rsidRPr="00EE2692">
        <w:rPr>
          <w:rFonts w:ascii="Times New Roman" w:eastAsia="Calibri" w:hAnsi="Times New Roman" w:cs="Times New Roman"/>
          <w:color w:val="231F20"/>
          <w:sz w:val="24"/>
          <w:szCs w:val="24"/>
        </w:rPr>
        <w:lastRenderedPageBreak/>
        <w:t>России, российской культуры и государственности;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поисковой,  проектной  деятельности по изучению исламского исторического и культурного на­ следия в своей местности, регионе (мечети, медресе, памят­ ные и святые места), оформлению и представлению её ре­ зультатов;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человеческого досто­ инства, ценности человеческой жизни в исламской духовно­ нравственной культуре, традиции.</w:t>
      </w:r>
    </w:p>
    <w:p w:rsidR="00EE2692" w:rsidRPr="00EE2692" w:rsidRDefault="00EE2692" w:rsidP="00C57EDC">
      <w:pPr>
        <w:widowControl w:val="0"/>
        <w:tabs>
          <w:tab w:val="left" w:pos="142"/>
          <w:tab w:val="left" w:pos="851"/>
          <w:tab w:val="left" w:pos="9498"/>
        </w:tabs>
        <w:autoSpaceDE w:val="0"/>
        <w:autoSpaceDN w:val="0"/>
        <w:spacing w:after="0" w:line="276" w:lineRule="auto"/>
        <w:outlineLvl w:val="2"/>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буддийской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буддийской этики;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—рассказывать о буддийских писаниях, ламах, службах; смысле принятия, восьмеричном пути и карме;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праздниках в буддизме, аскезе;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буддийскую символику, объяснять своими словами её смысл и значение в буддийской культуре;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художественной культуре в буддийской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«Основы иудейской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значимости нрав ственного совершенствования и роли в этом личных усилий человека, приводить примеры;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—рассказывать о нравственных заповедях, нормах иудейской морали, их значении в </w:t>
      </w:r>
      <w:r w:rsidRPr="00EE2692">
        <w:rPr>
          <w:rFonts w:ascii="Times New Roman" w:eastAsia="Calibri" w:hAnsi="Times New Roman" w:cs="Times New Roman"/>
          <w:color w:val="231F20"/>
          <w:sz w:val="24"/>
          <w:szCs w:val="24"/>
        </w:rPr>
        <w:lastRenderedPageBreak/>
        <w:t>выстраивании отношений в семье, между людьми, в общении и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 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иудейской этики;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назначении и устройстве синагоги, о равви­ нах, нормах поведения в синагоге, общения с мирянами и раввинами;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об иудейских праздниках (не менее четырёх, включая Рош­а­Шана, Йом­Киппур, Суккот, Песах), постах, назначении поста;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норм отношений в еврей­ ской семье, обязанностей и ответственности членов семьи, отношений детей к отцу, матери, братьям и сёстрам, стар­ шим по возрасту, предкам; иудейских традиционных семей­ ных ценностей;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иудейскую символику, объяснять своими словами её смысл (магендовид) и значение в еврейской культуре;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«Основы религиозных культур народов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 ственного совершенствования;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 дициях;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—соотносить нравственные формы поведения с нравственными нормами, заповедями в традиционных религиях народов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художественной культуре традиционных ре­ лигий народов России (православные иконы, исламская каллиграфия, буддийская танкопись); главных особенно­ 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 оне (храмы, монастыри, святыни, памятные и  святые  места), оформлению и представлению её результатов;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человеческого досто­ инства, ценности человеческой жизни в традиционных религиях народов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«Основы светской этики»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w:t>
      </w:r>
      <w:r w:rsidRPr="00EE2692">
        <w:rPr>
          <w:rFonts w:ascii="Times New Roman" w:eastAsia="Calibri" w:hAnsi="Times New Roman" w:cs="Times New Roman"/>
          <w:color w:val="231F20"/>
          <w:sz w:val="24"/>
          <w:szCs w:val="24"/>
        </w:rPr>
        <w:lastRenderedPageBreak/>
        <w:t>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понимания семьи, отношений в семье на основе российских традиционных духов­ 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трудовой морали, нравственных традициях трудовой деятельности, предпринимательства в России; вы­ ражать нравственную ориентацию на трудолюбие, честный труд, уважение к труду, трудящимся, результатам труда;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—рассказывать о российских культурных и природных памятниках, о культурных и природных достопримечатель­ ностях своего региона;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—объяснять своими словами роль светской  (гражданской) этики в становлении российской государственности;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Default="00EE2692" w:rsidP="00EE2692">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bookmarkStart w:id="5" w:name="31-0446-01-390-423o2_"/>
      <w:bookmarkEnd w:id="5"/>
      <w:r w:rsidRPr="00EE2692">
        <w:rPr>
          <w:rFonts w:ascii="Times New Roman" w:eastAsia="Tahoma" w:hAnsi="Times New Roman" w:cs="Times New Roman"/>
          <w:bCs/>
          <w:color w:val="231F20"/>
          <w:sz w:val="24"/>
          <w:szCs w:val="24"/>
        </w:rPr>
        <w:lastRenderedPageBreak/>
        <w:t>ИЗОБРАЗИТЕЛЬНОЕ ИСКУССТВО</w:t>
      </w:r>
    </w:p>
    <w:p w:rsidR="00C57EDC" w:rsidRPr="00EE2692" w:rsidRDefault="00C57EDC" w:rsidP="00EE2692">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Default="00EE2692" w:rsidP="00EE2692">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ПОЯСНИТЕЛЬНАЯ ЗАПИСКА</w:t>
      </w:r>
    </w:p>
    <w:p w:rsidR="00C57EDC" w:rsidRPr="00EE2692" w:rsidRDefault="00C57EDC" w:rsidP="00EE2692">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 xml:space="preserve">МЕСТО УЧЕБНОГО ПРЕДМЕТА «ИЗОБРАЗИТЕЛЬНОЕ ИСКУССТВО» В УЧЕБНОМ </w:t>
      </w:r>
      <w:r w:rsidRPr="00EE2692">
        <w:rPr>
          <w:rFonts w:ascii="Times New Roman" w:eastAsia="Tahoma" w:hAnsi="Times New Roman" w:cs="Times New Roman"/>
          <w:bCs/>
          <w:color w:val="231F20"/>
          <w:sz w:val="24"/>
          <w:szCs w:val="24"/>
        </w:rPr>
        <w:lastRenderedPageBreak/>
        <w:t>ПЛАНЕ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Изучение содержания всех модулей в 1—4 классах обязательно.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C57EDC" w:rsidRDefault="00EE2692" w:rsidP="00C57EDC">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СОДЕРЖАНИЕ УЧЕБНОГО ПРЕДМЕТА</w:t>
      </w:r>
      <w:r w:rsidR="00C57EDC">
        <w:rPr>
          <w:rFonts w:ascii="Times New Roman" w:eastAsia="Tahoma" w:hAnsi="Times New Roman" w:cs="Times New Roman"/>
          <w:bCs/>
          <w:color w:val="231F20"/>
          <w:sz w:val="24"/>
          <w:szCs w:val="24"/>
        </w:rPr>
        <w:t xml:space="preserve"> </w:t>
      </w:r>
      <w:r w:rsidRPr="00EE2692">
        <w:rPr>
          <w:rFonts w:ascii="Times New Roman" w:eastAsia="Calibri" w:hAnsi="Times New Roman" w:cs="Times New Roman"/>
          <w:color w:val="231F20"/>
          <w:sz w:val="24"/>
          <w:szCs w:val="24"/>
        </w:rPr>
        <w:t>«ИЗОБРАЗИТЕЛЬНОЕ ИСКУССТВО»</w:t>
      </w:r>
    </w:p>
    <w:p w:rsidR="00EE2692" w:rsidRDefault="00EE2692" w:rsidP="00C57EDC">
      <w:pPr>
        <w:pStyle w:val="a8"/>
        <w:numPr>
          <w:ilvl w:val="0"/>
          <w:numId w:val="152"/>
        </w:numPr>
        <w:tabs>
          <w:tab w:val="left" w:pos="142"/>
          <w:tab w:val="left" w:pos="352"/>
          <w:tab w:val="left" w:pos="851"/>
          <w:tab w:val="left" w:pos="9498"/>
        </w:tabs>
        <w:spacing w:line="276" w:lineRule="auto"/>
        <w:rPr>
          <w:rFonts w:ascii="Times New Roman" w:eastAsia="Calibri" w:hAnsi="Times New Roman" w:cs="Times New Roman"/>
          <w:color w:val="231F20"/>
          <w:sz w:val="24"/>
          <w:szCs w:val="24"/>
        </w:rPr>
      </w:pPr>
      <w:r w:rsidRPr="00C57EDC">
        <w:rPr>
          <w:rFonts w:ascii="Times New Roman" w:eastAsia="Calibri" w:hAnsi="Times New Roman" w:cs="Times New Roman"/>
          <w:color w:val="231F20"/>
          <w:sz w:val="24"/>
          <w:szCs w:val="24"/>
        </w:rPr>
        <w:t xml:space="preserve">КЛАСС </w:t>
      </w:r>
    </w:p>
    <w:p w:rsidR="00C57EDC" w:rsidRPr="00C57EDC" w:rsidRDefault="00C57EDC" w:rsidP="00C57EDC">
      <w:pPr>
        <w:pStyle w:val="a8"/>
        <w:tabs>
          <w:tab w:val="left" w:pos="142"/>
          <w:tab w:val="left" w:pos="352"/>
          <w:tab w:val="left" w:pos="851"/>
          <w:tab w:val="left" w:pos="9498"/>
        </w:tabs>
        <w:spacing w:line="276" w:lineRule="auto"/>
        <w:ind w:left="1278" w:firstLine="0"/>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lang w:val="en-US"/>
        </w:rPr>
      </w:pPr>
      <w:r w:rsidRPr="00EE2692">
        <w:rPr>
          <w:rFonts w:ascii="Times New Roman" w:eastAsia="Tahoma" w:hAnsi="Times New Roman" w:cs="Times New Roman"/>
          <w:bCs/>
          <w:color w:val="231F20"/>
          <w:sz w:val="24"/>
          <w:szCs w:val="24"/>
          <w:lang w:val="en-US"/>
        </w:rPr>
        <w:t>Модуль «Графика»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Разные виды линий. Линейный рисунок. Графические материалы для линейного рисунка и их особенности. Приёмы рисования линией.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Рисование с натуры: разные листья и их форма.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«Живопись»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Три основных цвета. Ассоциативные представления, связанные с каждым цветом. Навыки смешения красок и получение нового цвета.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Эмоциональная выразительность цвета, способы выражение настроения в изображаемом сюжете.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Техника монотипии. Представления о симметрии. Развитие воображения.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«Скульптура»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Изображение в объёме. Приёмы работы с пластилином; дощечка, стек, тряпочка.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Лепка зверушек из цельной формы (черепашки, ёжика, зайчика, птички и др.). Приёмы вытягивания, вдавливания, сгибания, скручивания.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Бумажная пластика. Овладение первичными приёмами надрезания, закручивания, складывания.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Объёмная аппликация из бумаги и картона.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lastRenderedPageBreak/>
        <w:t>Модуль «Декоративно-прикладное искусство»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Дизайн предмета: изготовление нарядной упаковки путём складывания бумаги и аппликации.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Оригами — создание игрушки для новогодней ёлки. Приёмы складывания бумаги.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«Архитектура»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Макетирование (или аппликация) пространственной среды сказочного города из бумаги, картона или пластилина.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«Восприятие произведений искусства»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Восприятие произведений детского творчества. Обсуждение сюжетного и эмоционального содержания детских работ.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Рассматривание иллюстраций детской книги на основе содержательных установок учителя в соответствии с изучаемой темой.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«Азбука цифровой графики»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Фотографирование мелких деталей природы, выражение ярких зрительных впечатлений.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Обсуждение в условиях урока ученических фотографий, соответствующих изучаемой теме.</w:t>
      </w:r>
    </w:p>
    <w:p w:rsidR="00EE2692" w:rsidRPr="006F7A9E" w:rsidRDefault="00C57EDC" w:rsidP="00C57EDC">
      <w:pPr>
        <w:widowControl w:val="0"/>
        <w:tabs>
          <w:tab w:val="left" w:pos="142"/>
          <w:tab w:val="left" w:pos="352"/>
          <w:tab w:val="left" w:pos="851"/>
          <w:tab w:val="left" w:pos="9498"/>
        </w:tabs>
        <w:autoSpaceDE w:val="0"/>
        <w:autoSpaceDN w:val="0"/>
        <w:spacing w:after="0" w:line="276" w:lineRule="auto"/>
        <w:ind w:left="918"/>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2</w:t>
      </w:r>
      <w:r w:rsidR="00EE2692" w:rsidRPr="006F7A9E">
        <w:rPr>
          <w:rFonts w:ascii="Times New Roman" w:eastAsia="Calibri" w:hAnsi="Times New Roman" w:cs="Times New Roman"/>
          <w:color w:val="231F20"/>
          <w:sz w:val="24"/>
          <w:szCs w:val="24"/>
        </w:rPr>
        <w:t xml:space="preserve">КЛАСС </w:t>
      </w:r>
    </w:p>
    <w:p w:rsidR="00EE2692" w:rsidRPr="006F7A9E"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F7A9E">
        <w:rPr>
          <w:rFonts w:ascii="Times New Roman" w:eastAsia="Tahoma" w:hAnsi="Times New Roman" w:cs="Times New Roman"/>
          <w:bCs/>
          <w:color w:val="231F20"/>
          <w:sz w:val="24"/>
          <w:szCs w:val="24"/>
        </w:rPr>
        <w:lastRenderedPageBreak/>
        <w:t>Модуль «Графика»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Пастель и мелки — особенности и выразительные свойства графических материалов, приёмы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«Живопись»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Акварель и её свойства. Акварельные кисти. Приёмы работы акварелью.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Цвет тёплый и холодный — цветовой контраст.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Цвет открытый — звонкий и приглушённый, тихий. Эмоциональная выразительность цвета.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Изображение сказочного персонажа с ярко выраженным характером (образ мужской или женский).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«Скульптура»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Лепка из пластилины или глины игрушки — сказочного жи- 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Изображение движения и статики в скульптуре: лепка из пластилина тяжёлой, неповоротливой и лёгкой, стремительной формы.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«Декоративно-прикладное искусство»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Рисунок геометрического орнамента кружева или вышивки. Декоративная композиция. </w:t>
      </w:r>
      <w:r w:rsidRPr="00EE2692">
        <w:rPr>
          <w:rFonts w:ascii="Times New Roman" w:eastAsia="Calibri" w:hAnsi="Times New Roman" w:cs="Times New Roman"/>
          <w:color w:val="231F20"/>
          <w:sz w:val="24"/>
          <w:szCs w:val="24"/>
        </w:rPr>
        <w:lastRenderedPageBreak/>
        <w:t>Ритм пятен в декоративной аппликации.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«Архитектура»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«Восприятие произведений искусства»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Восприятие произведений детского творчества. Обсуждение сюжетного и эмоционального содержания детских работ.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Восприятие орнаментальных произведений прикладного искусства (кружево, шитьё, резьба и роспись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Восприятие произведений живописи с активным выражени ем цветового состояния в природе. Произведения И. И. Леви тана, А. И. Куинджи, Н. П. Крымова.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«Азбука цифровой графики»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Компьютерные средства изображения. Виды линий (в программе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 xml:space="preserve"> или другом графическом редакторе).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Освоение инструментов традиционного рисования (карандаш, кисточка, ластик, заливка и др.) в программе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 xml:space="preserve"> на основе простых сюжетов (например, образ дерева).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Освоение инструментов традиционного рисования в программе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 xml:space="preserve"> на основе темы «Тёплый и холодный цвета» (например, «Горящий костёр в синей ночи», «Перо жар-птицы»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EE2692" w:rsidRPr="006F7A9E" w:rsidRDefault="00C57EDC" w:rsidP="00C57EDC">
      <w:pPr>
        <w:widowControl w:val="0"/>
        <w:tabs>
          <w:tab w:val="left" w:pos="142"/>
          <w:tab w:val="left" w:pos="352"/>
          <w:tab w:val="left" w:pos="851"/>
          <w:tab w:val="left" w:pos="9498"/>
        </w:tabs>
        <w:autoSpaceDE w:val="0"/>
        <w:autoSpaceDN w:val="0"/>
        <w:spacing w:after="0" w:line="276" w:lineRule="auto"/>
        <w:ind w:left="918"/>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3</w:t>
      </w:r>
      <w:r w:rsidR="00EE2692" w:rsidRPr="006F7A9E">
        <w:rPr>
          <w:rFonts w:ascii="Times New Roman" w:eastAsia="Calibri" w:hAnsi="Times New Roman" w:cs="Times New Roman"/>
          <w:color w:val="231F20"/>
          <w:sz w:val="24"/>
          <w:szCs w:val="24"/>
        </w:rPr>
        <w:t xml:space="preserve">КЛАСС </w:t>
      </w:r>
    </w:p>
    <w:p w:rsidR="00EE2692" w:rsidRPr="006F7A9E"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F7A9E">
        <w:rPr>
          <w:rFonts w:ascii="Times New Roman" w:eastAsia="Tahoma" w:hAnsi="Times New Roman" w:cs="Times New Roman"/>
          <w:bCs/>
          <w:color w:val="231F20"/>
          <w:sz w:val="24"/>
          <w:szCs w:val="24"/>
        </w:rPr>
        <w:t>Модуль «Графика»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w:t>
      </w:r>
      <w:r w:rsidRPr="00EE2692">
        <w:rPr>
          <w:rFonts w:ascii="Times New Roman" w:eastAsia="Calibri" w:hAnsi="Times New Roman" w:cs="Times New Roman"/>
          <w:color w:val="231F20"/>
          <w:sz w:val="24"/>
          <w:szCs w:val="24"/>
        </w:rPr>
        <w:lastRenderedPageBreak/>
        <w:t>иллюстраций и текста на развороте книги.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Эскиз плаката или афиши. Совмещение шрифта и изображения. Особенности композиции плаката.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Транспорт в городе. Рисунки реальных или фантастических машин.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Изображение лица человека. Строение, пропорции, взаимо расположение частей лица.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Эскиз маски для маскарада: изображение лица — маски персонажа с ярко выраженным характером. Аппликация из цветной бумаги.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«Живопись»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«Скульптура»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Лепка сказочного персонажа на основе сюжета известной сказки или создание этого персонажа путём бумагопластики.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Освоение знаний о видах скульптуры (по назначению) и жанрах скульптуры (по сюжету изображения).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Лепка эскиза парковой скульптуры. Выражение пластики движения в скульптуре. Работа с пластилином или глиной.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«Декоративно-прикладное искусство»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Эскизы орнаментов для росписи тканей. Раппорт. Трафарет и создание орнамента при помощи печаток или штампов.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«Архитектура»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«Восприятие произведений искусства»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Знания о видах пространственных искусств: виды определяются по назначению произведений в жизни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Представления о произведениях крупнейших отечественных портретистов: В. И. Сурикова, И. Е. Репина, В. А. Серова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«Азбука цифровой графики»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 графическом редакторе создание рисунка элемента орнамента (паттерна), его </w:t>
      </w:r>
      <w:r w:rsidRPr="00EE2692">
        <w:rPr>
          <w:rFonts w:ascii="Times New Roman" w:eastAsia="Calibri" w:hAnsi="Times New Roman" w:cs="Times New Roman"/>
          <w:color w:val="231F20"/>
          <w:sz w:val="24"/>
          <w:szCs w:val="24"/>
        </w:rPr>
        <w:lastRenderedPageBreak/>
        <w:t>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Изображение и изучение мимики лица в  программе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 xml:space="preserve"> (или другом графическом редакторе).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Редактирование фотографий в программе </w:t>
      </w:r>
      <w:r w:rsidRPr="00EE2692">
        <w:rPr>
          <w:rFonts w:ascii="Times New Roman" w:eastAsia="Calibri" w:hAnsi="Times New Roman" w:cs="Times New Roman"/>
          <w:color w:val="231F20"/>
          <w:sz w:val="24"/>
          <w:szCs w:val="24"/>
          <w:lang w:val="en-US"/>
        </w:rPr>
        <w:t>Picture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Manager</w:t>
      </w:r>
      <w:r w:rsidRPr="00EE2692">
        <w:rPr>
          <w:rFonts w:ascii="Times New Roman" w:eastAsia="Calibri" w:hAnsi="Times New Roman" w:cs="Times New Roman"/>
          <w:color w:val="231F20"/>
          <w:sz w:val="24"/>
          <w:szCs w:val="24"/>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C57EDC" w:rsidRDefault="00C57EDC" w:rsidP="00C57EDC">
      <w:pPr>
        <w:widowControl w:val="0"/>
        <w:tabs>
          <w:tab w:val="left" w:pos="142"/>
          <w:tab w:val="left" w:pos="352"/>
          <w:tab w:val="left" w:pos="851"/>
          <w:tab w:val="left" w:pos="9498"/>
        </w:tabs>
        <w:autoSpaceDE w:val="0"/>
        <w:autoSpaceDN w:val="0"/>
        <w:spacing w:after="0" w:line="276" w:lineRule="auto"/>
        <w:ind w:left="918"/>
        <w:rPr>
          <w:rFonts w:ascii="Times New Roman" w:eastAsia="Calibri" w:hAnsi="Times New Roman" w:cs="Times New Roman"/>
          <w:color w:val="231F20"/>
          <w:sz w:val="24"/>
          <w:szCs w:val="24"/>
        </w:rPr>
      </w:pPr>
    </w:p>
    <w:p w:rsidR="00EE2692" w:rsidRPr="006F7A9E" w:rsidRDefault="00C57EDC" w:rsidP="00C57EDC">
      <w:pPr>
        <w:widowControl w:val="0"/>
        <w:tabs>
          <w:tab w:val="left" w:pos="142"/>
          <w:tab w:val="left" w:pos="352"/>
          <w:tab w:val="left" w:pos="851"/>
          <w:tab w:val="left" w:pos="9498"/>
        </w:tabs>
        <w:autoSpaceDE w:val="0"/>
        <w:autoSpaceDN w:val="0"/>
        <w:spacing w:after="0" w:line="276" w:lineRule="auto"/>
        <w:ind w:left="918"/>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4</w:t>
      </w:r>
      <w:r w:rsidR="00EE2692" w:rsidRPr="006F7A9E">
        <w:rPr>
          <w:rFonts w:ascii="Times New Roman" w:eastAsia="Calibri" w:hAnsi="Times New Roman" w:cs="Times New Roman"/>
          <w:color w:val="231F20"/>
          <w:sz w:val="24"/>
          <w:szCs w:val="24"/>
        </w:rPr>
        <w:t xml:space="preserve">КЛАСС </w:t>
      </w:r>
    </w:p>
    <w:p w:rsidR="00C57EDC" w:rsidRPr="006F7A9E" w:rsidRDefault="00C57EDC" w:rsidP="00C57EDC">
      <w:pPr>
        <w:widowControl w:val="0"/>
        <w:tabs>
          <w:tab w:val="left" w:pos="142"/>
          <w:tab w:val="left" w:pos="352"/>
          <w:tab w:val="left" w:pos="851"/>
          <w:tab w:val="left" w:pos="9498"/>
        </w:tabs>
        <w:autoSpaceDE w:val="0"/>
        <w:autoSpaceDN w:val="0"/>
        <w:spacing w:after="0" w:line="276" w:lineRule="auto"/>
        <w:ind w:left="918"/>
        <w:rPr>
          <w:rFonts w:ascii="Times New Roman" w:eastAsia="Calibri" w:hAnsi="Times New Roman" w:cs="Times New Roman"/>
          <w:color w:val="231F20"/>
          <w:sz w:val="24"/>
          <w:szCs w:val="24"/>
        </w:rPr>
      </w:pPr>
    </w:p>
    <w:p w:rsidR="00EE2692" w:rsidRPr="006F7A9E"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F7A9E">
        <w:rPr>
          <w:rFonts w:ascii="Times New Roman" w:eastAsia="Tahoma" w:hAnsi="Times New Roman" w:cs="Times New Roman"/>
          <w:bCs/>
          <w:color w:val="231F20"/>
          <w:sz w:val="24"/>
          <w:szCs w:val="24"/>
        </w:rPr>
        <w:t>Модуль «Графика»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Графическое изображение героев былин, древних легенд, сказок и сказаний разных народов.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Изображение города — тематическая графическая композиция; использование карандаша, мелков, фломастеров (смешанная техника).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«Живопись»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Красота природы разных климатических зон, создание пейзажных композиций (горный, степной, среднерусский ландшафт).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«Скульптура»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Знакомство со скульптурными памятниками героям и мемо риальными комплексами.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«Декоративно-прикладное искусство»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Орнаментальное украшение каменной архитектуры в памятниках русской культуры, </w:t>
      </w:r>
      <w:r w:rsidRPr="00EE2692">
        <w:rPr>
          <w:rFonts w:ascii="Times New Roman" w:eastAsia="Calibri" w:hAnsi="Times New Roman" w:cs="Times New Roman"/>
          <w:color w:val="231F20"/>
          <w:sz w:val="24"/>
          <w:szCs w:val="24"/>
        </w:rPr>
        <w:lastRenderedPageBreak/>
        <w:t>каменная резьба, росписи стен, изразцы.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Женский и мужской костюмы в традициях разных народов. Своеобразие одежды разных эпох и культур.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«Архитектура»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Понимание значения для современных людей сохранения культурного наследия.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«Восприятие произведений искусства»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EE2692">
        <w:rPr>
          <w:rFonts w:ascii="Times New Roman" w:eastAsia="Tahoma" w:hAnsi="Times New Roman" w:cs="Times New Roman"/>
          <w:bCs/>
          <w:color w:val="231F20"/>
          <w:sz w:val="24"/>
          <w:szCs w:val="24"/>
        </w:rPr>
        <w:t>Модуль «Азбука цифровой графики»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Изображение и освоение в программе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 xml:space="preserve"> правил линейной и воздушной перспективы: </w:t>
      </w:r>
      <w:r w:rsidRPr="00EE2692">
        <w:rPr>
          <w:rFonts w:ascii="Times New Roman" w:eastAsia="Calibri" w:hAnsi="Times New Roman" w:cs="Times New Roman"/>
          <w:color w:val="231F20"/>
          <w:sz w:val="24"/>
          <w:szCs w:val="24"/>
        </w:rPr>
        <w:lastRenderedPageBreak/>
        <w:t>изображение линии горизонта и точки схода, перспективных сокращений, цветовых и тональных изменений.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 диционных жилищ разных народов (юрта, каркасный дом и др., в том числе с учётом местных традиций).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Моделирование в графическом редакторе с помощью инстру- 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Анимация простого движения нарисованной фигурки: загрузить две фазы движения фигурки в виртуальный редактор </w:t>
      </w:r>
      <w:r w:rsidRPr="00EE2692">
        <w:rPr>
          <w:rFonts w:ascii="Times New Roman" w:eastAsia="Calibri" w:hAnsi="Times New Roman" w:cs="Times New Roman"/>
          <w:color w:val="231F20"/>
          <w:sz w:val="24"/>
          <w:szCs w:val="24"/>
          <w:lang w:val="en-US"/>
        </w:rPr>
        <w:t>GIF</w:t>
      </w:r>
      <w:r w:rsidRPr="00EE2692">
        <w:rPr>
          <w:rFonts w:ascii="Times New Roman" w:eastAsia="Calibri" w:hAnsi="Times New Roman" w:cs="Times New Roman"/>
          <w:color w:val="231F20"/>
          <w:sz w:val="24"/>
          <w:szCs w:val="24"/>
        </w:rPr>
        <w:t>-анимации и сохранить простое повторяющееся движение своего рисунка.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Создание компьютерной презентации в программе </w:t>
      </w:r>
      <w:r w:rsidRPr="00EE2692">
        <w:rPr>
          <w:rFonts w:ascii="Times New Roman" w:eastAsia="Calibri" w:hAnsi="Times New Roman" w:cs="Times New Roman"/>
          <w:color w:val="231F20"/>
          <w:sz w:val="24"/>
          <w:szCs w:val="24"/>
          <w:lang w:val="en-US"/>
        </w:rPr>
        <w:t>PowerPoint</w:t>
      </w:r>
      <w:r w:rsidRPr="00EE2692">
        <w:rPr>
          <w:rFonts w:ascii="Times New Roman" w:eastAsia="Calibri" w:hAnsi="Times New Roman" w:cs="Times New Roman"/>
          <w:color w:val="231F20"/>
          <w:sz w:val="24"/>
          <w:szCs w:val="24"/>
        </w:rPr>
        <w:t xml:space="preserve"> на тему архитектуры, декоративного и изобразительного искусства выбранной эпохи или национальной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Виртуальные тематические путешествия по художественным музеям мира.</w:t>
      </w:r>
    </w:p>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74" w:after="0" w:line="276" w:lineRule="auto"/>
        <w:ind w:firstLine="567"/>
        <w:jc w:val="center"/>
        <w:outlineLvl w:val="0"/>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ПЛАНИРУЕМЫЕ РЕЗУЛЬТАТЫ ОСВОЕНИЯ</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center"/>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УЧЕБНОГО ПРЕДМЕТА «ИЗОБРАЗИТЕЛЬНОЕ ИСКУССТВО»</w:t>
      </w:r>
    </w:p>
    <w:p w:rsidR="00C57EDC" w:rsidRPr="00C57EDC" w:rsidRDefault="00EE2692" w:rsidP="00C57EDC">
      <w:pPr>
        <w:widowControl w:val="0"/>
        <w:tabs>
          <w:tab w:val="left" w:pos="142"/>
          <w:tab w:val="left" w:pos="851"/>
          <w:tab w:val="left" w:pos="9498"/>
        </w:tabs>
        <w:autoSpaceDE w:val="0"/>
        <w:autoSpaceDN w:val="0"/>
        <w:spacing w:before="194" w:after="0" w:line="276" w:lineRule="auto"/>
        <w:ind w:firstLine="567"/>
        <w:outlineLvl w:val="3"/>
        <w:rPr>
          <w:rFonts w:ascii="Times New Roman" w:eastAsia="Trebuchet MS" w:hAnsi="Times New Roman" w:cs="Times New Roman"/>
          <w:color w:val="231F20"/>
          <w:sz w:val="24"/>
          <w:szCs w:val="24"/>
        </w:rPr>
      </w:pPr>
      <w:r w:rsidRPr="00EE2692">
        <w:rPr>
          <w:rFonts w:ascii="Times New Roman" w:eastAsia="Trebuchet MS" w:hAnsi="Times New Roman" w:cs="Times New Roman"/>
          <w:color w:val="231F20"/>
          <w:sz w:val="24"/>
          <w:szCs w:val="24"/>
        </w:rPr>
        <w:t>ЛИЧНОСТНЫЕ РЕЗУЛЬТАТЫ</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Программа призвана обеспечить достижение обучающимися личностных результатов:</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уважения и ценностного отношения к своей Родине — России;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духовно-нравственное развитие обучающихся;</w:t>
      </w:r>
    </w:p>
    <w:p w:rsidR="00EE2692" w:rsidRPr="00EE2692" w:rsidRDefault="00EE2692" w:rsidP="00EE2692">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мотивацию к познанию и обучению, готовность к саморазвитию и активному участию в социально-значимой деятельности;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восприятия и освоения в личной художественной деятельности конкретных знаний о красоте и мудрости, заложенных в культурных традициях.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EE2692" w:rsidRPr="00C57EDC" w:rsidRDefault="00EE2692" w:rsidP="00EE2692">
      <w:pPr>
        <w:widowControl w:val="0"/>
        <w:tabs>
          <w:tab w:val="left" w:pos="142"/>
          <w:tab w:val="left" w:pos="851"/>
          <w:tab w:val="left" w:pos="9498"/>
        </w:tabs>
        <w:autoSpaceDE w:val="0"/>
        <w:autoSpaceDN w:val="0"/>
        <w:spacing w:before="166" w:after="0" w:line="276" w:lineRule="auto"/>
        <w:ind w:firstLine="567"/>
        <w:jc w:val="center"/>
        <w:rPr>
          <w:rFonts w:ascii="Times New Roman" w:eastAsia="Calibri" w:hAnsi="Times New Roman" w:cs="Times New Roman"/>
          <w:sz w:val="24"/>
          <w:szCs w:val="24"/>
        </w:rPr>
      </w:pPr>
      <w:r w:rsidRPr="00C57EDC">
        <w:rPr>
          <w:rFonts w:ascii="Times New Roman" w:eastAsia="Calibri" w:hAnsi="Times New Roman" w:cs="Times New Roman"/>
          <w:color w:val="231F20"/>
          <w:sz w:val="24"/>
          <w:szCs w:val="24"/>
        </w:rPr>
        <w:t>МЕТАПРЕДМЕТНЫЕ РЕЗУЛЬТАТЫ</w:t>
      </w:r>
    </w:p>
    <w:p w:rsidR="00EE2692" w:rsidRPr="00C57EDC" w:rsidRDefault="00EE2692" w:rsidP="00C57EDC">
      <w:pPr>
        <w:widowControl w:val="0"/>
        <w:tabs>
          <w:tab w:val="left" w:pos="142"/>
          <w:tab w:val="left" w:pos="851"/>
          <w:tab w:val="left" w:pos="9498"/>
        </w:tabs>
        <w:autoSpaceDE w:val="0"/>
        <w:autoSpaceDN w:val="0"/>
        <w:spacing w:before="100" w:after="0" w:line="276" w:lineRule="auto"/>
        <w:ind w:left="1636"/>
        <w:jc w:val="both"/>
        <w:rPr>
          <w:rFonts w:ascii="Times New Roman" w:eastAsia="Calibri" w:hAnsi="Times New Roman" w:cs="Times New Roman"/>
          <w:sz w:val="24"/>
          <w:szCs w:val="24"/>
        </w:rPr>
      </w:pPr>
      <w:r w:rsidRPr="00C57EDC">
        <w:rPr>
          <w:rFonts w:ascii="Times New Roman" w:eastAsia="Calibri" w:hAnsi="Times New Roman" w:cs="Times New Roman"/>
          <w:color w:val="231F20"/>
          <w:sz w:val="24"/>
          <w:szCs w:val="24"/>
        </w:rPr>
        <w:t>Овладение универсальными познавательными действиями</w:t>
      </w:r>
    </w:p>
    <w:p w:rsidR="00EE2692" w:rsidRPr="00EE2692" w:rsidRDefault="00EE2692" w:rsidP="00EE2692">
      <w:pPr>
        <w:widowControl w:val="0"/>
        <w:tabs>
          <w:tab w:val="left" w:pos="142"/>
          <w:tab w:val="left" w:pos="851"/>
          <w:tab w:val="left" w:pos="9498"/>
        </w:tabs>
        <w:autoSpaceDE w:val="0"/>
        <w:autoSpaceDN w:val="0"/>
        <w:adjustRightInd w:val="0"/>
        <w:spacing w:after="0" w:line="276" w:lineRule="auto"/>
        <w:ind w:firstLine="567"/>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Пространственные представления и сенсорные способности:</w:t>
      </w:r>
    </w:p>
    <w:p w:rsidR="00EE2692" w:rsidRPr="00EE2692" w:rsidRDefault="00EE2692" w:rsidP="00EE2692">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характеризовать форму предмета, конструкции;</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выявлять доминантные черты (характерные особенности) в визуальном образе;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сравнивать плоскостные и пространственные объекты по заданным основаниям;</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находить ассоциативные связи между визуальными образами разных форм и предметов;</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сопоставлять части и целое в видимом образе, предмете, конструкции;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анализировать пропорциональные отношения частей внутри целого и предметов между </w:t>
      </w:r>
      <w:r w:rsidRPr="00EE2692">
        <w:rPr>
          <w:rFonts w:ascii="Times New Roman" w:eastAsia="Calibri" w:hAnsi="Times New Roman" w:cs="Times New Roman"/>
          <w:color w:val="231F20"/>
          <w:sz w:val="24"/>
          <w:szCs w:val="24"/>
        </w:rPr>
        <w:lastRenderedPageBreak/>
        <w:t>собой;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обобщать форму составной конструкции;</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абстрагировать образ реальности при построении плоской композиции;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соотносить тональные отношения (тёмное — светлое) в пространственных и плоскостных объектах;</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EE2692" w:rsidRPr="00EE2692" w:rsidRDefault="00EE2692" w:rsidP="00EE2692">
      <w:pPr>
        <w:widowControl w:val="0"/>
        <w:tabs>
          <w:tab w:val="left" w:pos="142"/>
          <w:tab w:val="left" w:pos="851"/>
          <w:tab w:val="left" w:pos="9498"/>
        </w:tabs>
        <w:autoSpaceDE w:val="0"/>
        <w:autoSpaceDN w:val="0"/>
        <w:spacing w:before="162" w:after="0" w:line="276" w:lineRule="auto"/>
        <w:ind w:firstLine="567"/>
        <w:jc w:val="both"/>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Базовые логические и исследовательские действия:</w:t>
      </w:r>
    </w:p>
    <w:p w:rsidR="00EE2692" w:rsidRPr="00EE2692" w:rsidRDefault="00EE2692" w:rsidP="00EE2692">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продуктов детского художественного творчества;</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знаково-символические средства для составления орнаментов и декоративных композиций;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классифицировать произведения искусства по видам и, соответственно, по назначению в жизни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ставить и использовать вопросы как исследовательский инструмент познания.</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электронные образовательные ресурсы;</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уметь работать с электронными учебниками и учебными пособиями;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соблюдать правила информационной безопасности при работе в сети Интернет.</w:t>
      </w:r>
    </w:p>
    <w:p w:rsidR="00EE2692" w:rsidRPr="006F7A9E" w:rsidRDefault="00EE2692" w:rsidP="00C57EDC">
      <w:pPr>
        <w:widowControl w:val="0"/>
        <w:tabs>
          <w:tab w:val="left" w:pos="142"/>
          <w:tab w:val="left" w:pos="442"/>
          <w:tab w:val="left" w:pos="851"/>
          <w:tab w:val="left" w:pos="9498"/>
        </w:tabs>
        <w:autoSpaceDE w:val="0"/>
        <w:autoSpaceDN w:val="0"/>
        <w:spacing w:before="147" w:after="0" w:line="276" w:lineRule="auto"/>
        <w:ind w:left="1015"/>
        <w:outlineLvl w:val="2"/>
        <w:rPr>
          <w:rFonts w:ascii="Times New Roman" w:eastAsia="Tahoma" w:hAnsi="Times New Roman" w:cs="Times New Roman"/>
          <w:bCs/>
          <w:sz w:val="24"/>
          <w:szCs w:val="24"/>
        </w:rPr>
      </w:pPr>
      <w:r w:rsidRPr="006F7A9E">
        <w:rPr>
          <w:rFonts w:ascii="Times New Roman" w:eastAsia="Tahoma" w:hAnsi="Times New Roman" w:cs="Times New Roman"/>
          <w:bCs/>
          <w:color w:val="231F20"/>
          <w:sz w:val="24"/>
          <w:szCs w:val="24"/>
        </w:rPr>
        <w:t>Овладение универсальными коммуникативными действиями</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и объяснять результаты своего творческого, художественного или исследовательского опыта;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EE2692" w:rsidRPr="006F7A9E" w:rsidRDefault="00EE2692" w:rsidP="00C57EDC">
      <w:pPr>
        <w:widowControl w:val="0"/>
        <w:tabs>
          <w:tab w:val="left" w:pos="142"/>
          <w:tab w:val="left" w:pos="440"/>
          <w:tab w:val="left" w:pos="851"/>
          <w:tab w:val="left" w:pos="9498"/>
        </w:tabs>
        <w:autoSpaceDE w:val="0"/>
        <w:autoSpaceDN w:val="0"/>
        <w:spacing w:before="142" w:after="0" w:line="276" w:lineRule="auto"/>
        <w:ind w:left="1015"/>
        <w:outlineLvl w:val="2"/>
        <w:rPr>
          <w:rFonts w:ascii="Times New Roman" w:eastAsia="Tahoma" w:hAnsi="Times New Roman" w:cs="Times New Roman"/>
          <w:bCs/>
          <w:sz w:val="24"/>
          <w:szCs w:val="24"/>
        </w:rPr>
      </w:pPr>
      <w:r w:rsidRPr="006F7A9E">
        <w:rPr>
          <w:rFonts w:ascii="Times New Roman" w:eastAsia="Tahoma" w:hAnsi="Times New Roman" w:cs="Times New Roman"/>
          <w:bCs/>
          <w:color w:val="231F20"/>
          <w:sz w:val="24"/>
          <w:szCs w:val="24"/>
        </w:rPr>
        <w:t>Овладение универсальными регулятивными действиями</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Обучающиеся должны овладеть следующими действиями: внимательно относиться и выполнять учебные задачи, поставленные учителем;</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соблюдать последовательность учебных действий при выпол нении задания;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соотносить свои действия с планируемыми результатами, осуществлять контроль своей деятельности в процессе дости жения результата.</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outlineLvl w:val="3"/>
        <w:rPr>
          <w:rFonts w:ascii="Times New Roman" w:eastAsia="Calibri" w:hAnsi="Times New Roman" w:cs="Times New Roman"/>
          <w:color w:val="231F20"/>
          <w:sz w:val="24"/>
          <w:szCs w:val="24"/>
        </w:rPr>
      </w:pPr>
    </w:p>
    <w:p w:rsidR="00EE2692" w:rsidRPr="00C57EDC" w:rsidRDefault="00EE2692" w:rsidP="00EE2692">
      <w:pPr>
        <w:widowControl w:val="0"/>
        <w:tabs>
          <w:tab w:val="left" w:pos="142"/>
          <w:tab w:val="left" w:pos="851"/>
          <w:tab w:val="left" w:pos="9498"/>
        </w:tabs>
        <w:autoSpaceDE w:val="0"/>
        <w:autoSpaceDN w:val="0"/>
        <w:spacing w:before="67" w:after="0" w:line="276" w:lineRule="auto"/>
        <w:ind w:firstLine="567"/>
        <w:outlineLvl w:val="3"/>
        <w:rPr>
          <w:rFonts w:ascii="Times New Roman" w:eastAsia="Trebuchet MS" w:hAnsi="Times New Roman" w:cs="Times New Roman"/>
          <w:sz w:val="24"/>
          <w:szCs w:val="24"/>
        </w:rPr>
      </w:pPr>
      <w:r w:rsidRPr="00C57EDC">
        <w:rPr>
          <w:rFonts w:ascii="Times New Roman" w:eastAsia="Trebuchet MS" w:hAnsi="Times New Roman" w:cs="Times New Roman"/>
          <w:color w:val="231F20"/>
          <w:sz w:val="24"/>
          <w:szCs w:val="24"/>
        </w:rPr>
        <w:t>ПРЕДМЕТНЫЕ РЕЗУЛЬТАТЫ</w:t>
      </w:r>
    </w:p>
    <w:p w:rsidR="00EE2692" w:rsidRPr="00C57EDC" w:rsidRDefault="00C57EDC" w:rsidP="00C57EDC">
      <w:pPr>
        <w:widowControl w:val="0"/>
        <w:tabs>
          <w:tab w:val="left" w:pos="142"/>
          <w:tab w:val="left" w:pos="352"/>
          <w:tab w:val="left" w:pos="851"/>
          <w:tab w:val="left" w:pos="9498"/>
        </w:tabs>
        <w:autoSpaceDE w:val="0"/>
        <w:autoSpaceDN w:val="0"/>
        <w:spacing w:before="154" w:after="0" w:line="276" w:lineRule="auto"/>
        <w:ind w:left="918"/>
        <w:rPr>
          <w:rFonts w:ascii="Times New Roman" w:eastAsia="Calibri" w:hAnsi="Times New Roman" w:cs="Times New Roman"/>
          <w:sz w:val="24"/>
          <w:szCs w:val="24"/>
        </w:rPr>
      </w:pPr>
      <w:r>
        <w:rPr>
          <w:rFonts w:ascii="Times New Roman" w:eastAsia="Calibri" w:hAnsi="Times New Roman" w:cs="Times New Roman"/>
          <w:color w:val="231F20"/>
          <w:sz w:val="24"/>
          <w:szCs w:val="24"/>
        </w:rPr>
        <w:t>2</w:t>
      </w:r>
      <w:r w:rsidR="00EE2692" w:rsidRPr="00C57EDC">
        <w:rPr>
          <w:rFonts w:ascii="Times New Roman" w:eastAsia="Calibri" w:hAnsi="Times New Roman" w:cs="Times New Roman"/>
          <w:color w:val="231F20"/>
          <w:sz w:val="24"/>
          <w:szCs w:val="24"/>
        </w:rPr>
        <w:t>КЛАСС</w:t>
      </w:r>
    </w:p>
    <w:p w:rsidR="00EE2692" w:rsidRPr="00C57EDC" w:rsidRDefault="00EE2692" w:rsidP="00EE2692">
      <w:pPr>
        <w:widowControl w:val="0"/>
        <w:tabs>
          <w:tab w:val="left" w:pos="142"/>
          <w:tab w:val="left" w:pos="851"/>
          <w:tab w:val="left" w:pos="9498"/>
        </w:tabs>
        <w:autoSpaceDE w:val="0"/>
        <w:autoSpaceDN w:val="0"/>
        <w:spacing w:before="96" w:after="0" w:line="276" w:lineRule="auto"/>
        <w:ind w:firstLine="567"/>
        <w:outlineLvl w:val="2"/>
        <w:rPr>
          <w:rFonts w:ascii="Times New Roman" w:eastAsia="Tahoma" w:hAnsi="Times New Roman" w:cs="Times New Roman"/>
          <w:bCs/>
          <w:sz w:val="24"/>
          <w:szCs w:val="24"/>
        </w:rPr>
      </w:pPr>
      <w:r w:rsidRPr="00C57EDC">
        <w:rPr>
          <w:rFonts w:ascii="Times New Roman" w:eastAsia="Tahoma" w:hAnsi="Times New Roman" w:cs="Times New Roman"/>
          <w:bCs/>
          <w:color w:val="231F20"/>
          <w:sz w:val="24"/>
          <w:szCs w:val="24"/>
        </w:rPr>
        <w:t>Модуль «Графика»</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навыки применения свойств простых графических материалов в самостоятельной творческой работе в условиях урока.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первичный опыт в создании графического рисунка на основе знакомства со средствами изобразительного языка.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создания рисунка простого (плоского) предмета с натуры.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Учиться анализировать соотношения пропорций, визуально сравнивать пространственные величины.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Приобретать первичные знания и навыки композиционного расположения изображения на листе.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Уметь выбирать вертикальный или горизонтальный формат листа для выполнения соответствующих задач рисунка.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Воспринимать учебную задачу, поставленную учителем, и решать её в своей практической художественной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EE2692" w:rsidRPr="00EE2692" w:rsidRDefault="00EE2692" w:rsidP="00EE2692">
      <w:pPr>
        <w:widowControl w:val="0"/>
        <w:tabs>
          <w:tab w:val="left" w:pos="142"/>
          <w:tab w:val="left" w:pos="851"/>
          <w:tab w:val="left" w:pos="9498"/>
        </w:tabs>
        <w:autoSpaceDE w:val="0"/>
        <w:autoSpaceDN w:val="0"/>
        <w:spacing w:before="120"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«Живопись»</w:t>
      </w:r>
    </w:p>
    <w:p w:rsidR="00EE2692" w:rsidRPr="00EE2692" w:rsidRDefault="00EE2692" w:rsidP="00EE2692">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навыки работы красками «гуашь» в условиях урока.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Знать три основных цвета; обсуждать и называть ассоциативные представления, которые рождает каждый цвет.</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Осознавать эмоциональное звучание цвета и уметь формулировать своё мнение с опорой на опыт жизненных ассоциаций.</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экспериментирования, исследования результатов смешения красок и получения нового цвета.</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Вести творческую работу на заданную тему с опорой на зрительные впечатления, организованные педагогом.</w:t>
      </w:r>
    </w:p>
    <w:p w:rsidR="00EE2692" w:rsidRPr="00EE2692" w:rsidRDefault="00EE2692" w:rsidP="00EE2692">
      <w:pPr>
        <w:widowControl w:val="0"/>
        <w:tabs>
          <w:tab w:val="left" w:pos="142"/>
          <w:tab w:val="left" w:pos="851"/>
          <w:tab w:val="left" w:pos="9498"/>
        </w:tabs>
        <w:autoSpaceDE w:val="0"/>
        <w:autoSpaceDN w:val="0"/>
        <w:spacing w:before="149"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«Скульптура»</w:t>
      </w:r>
    </w:p>
    <w:p w:rsidR="00EE2692" w:rsidRPr="00EE2692" w:rsidRDefault="00EE2692" w:rsidP="00EE2692">
      <w:pPr>
        <w:widowControl w:val="0"/>
        <w:tabs>
          <w:tab w:val="left" w:pos="142"/>
          <w:tab w:val="left" w:pos="851"/>
          <w:tab w:val="left" w:pos="9498"/>
        </w:tabs>
        <w:autoSpaceDE w:val="0"/>
        <w:autoSpaceDN w:val="0"/>
        <w:spacing w:before="7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первичные приёмы лепки из пластилина, приобретать представления о целостной форме в объёмном изобра жении.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EE2692" w:rsidRPr="00EE2692" w:rsidRDefault="00EE2692" w:rsidP="00EE2692">
      <w:pPr>
        <w:widowControl w:val="0"/>
        <w:tabs>
          <w:tab w:val="left" w:pos="142"/>
          <w:tab w:val="left" w:pos="851"/>
          <w:tab w:val="left" w:pos="9498"/>
        </w:tabs>
        <w:autoSpaceDE w:val="0"/>
        <w:autoSpaceDN w:val="0"/>
        <w:spacing w:before="150"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«Декоративно-прикладное искусство»</w:t>
      </w:r>
    </w:p>
    <w:p w:rsidR="00EE2692" w:rsidRPr="00EE2692" w:rsidRDefault="00EE2692" w:rsidP="00EE2692">
      <w:pPr>
        <w:widowControl w:val="0"/>
        <w:tabs>
          <w:tab w:val="left" w:pos="142"/>
          <w:tab w:val="left" w:pos="851"/>
          <w:tab w:val="left" w:pos="9498"/>
        </w:tabs>
        <w:autoSpaceDE w:val="0"/>
        <w:autoSpaceDN w:val="0"/>
        <w:spacing w:before="7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 ного искусства.</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виды орнаментов по изобразительным мотивам: растительные, геометрические, анималистические.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Учиться использовать правила симметрии в своей художественной деятельности.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создания орнаментальной декоративной композиции (стилизованной: декоративный цветок или птица).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знания о значении и назначении украшений в жизни людей.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Иметь опыт и соответствующие возрасту навыки подготовки и оформления общего </w:t>
      </w:r>
      <w:r w:rsidRPr="00EE2692">
        <w:rPr>
          <w:rFonts w:ascii="Times New Roman" w:eastAsia="Calibri" w:hAnsi="Times New Roman" w:cs="Times New Roman"/>
          <w:color w:val="231F20"/>
          <w:sz w:val="24"/>
          <w:szCs w:val="24"/>
        </w:rPr>
        <w:lastRenderedPageBreak/>
        <w:t>праздника.</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4"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«Архитектура»</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приёмы конструирования из бумаги, складывания объёмных простых геометрических тел.</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пространственного макетирования (сказочный город) в форме коллективной игровой деятельности.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представления о конструктивной основе любого предмета и первичные навыки анализа его строения.</w:t>
      </w:r>
    </w:p>
    <w:p w:rsidR="00EE2692" w:rsidRPr="00EE2692" w:rsidRDefault="00EE2692" w:rsidP="00EE2692">
      <w:pPr>
        <w:widowControl w:val="0"/>
        <w:tabs>
          <w:tab w:val="left" w:pos="142"/>
          <w:tab w:val="left" w:pos="851"/>
          <w:tab w:val="left" w:pos="9498"/>
        </w:tabs>
        <w:autoSpaceDE w:val="0"/>
        <w:autoSpaceDN w:val="0"/>
        <w:spacing w:before="147"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«Восприятие произведений искусства»</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опыт эстетического восприятия и аналитического наблюдения архитектурных построек.</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EE2692" w:rsidRPr="00EE2692" w:rsidRDefault="00EE2692" w:rsidP="00EE2692">
      <w:pPr>
        <w:widowControl w:val="0"/>
        <w:tabs>
          <w:tab w:val="left" w:pos="142"/>
          <w:tab w:val="left" w:pos="851"/>
          <w:tab w:val="left" w:pos="9498"/>
        </w:tabs>
        <w:autoSpaceDE w:val="0"/>
        <w:autoSpaceDN w:val="0"/>
        <w:spacing w:before="148"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«Азбука цифровой графики»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создания фотографий с целью эстетического и целенаправленного наблюдения природы.</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p>
    <w:p w:rsidR="00EE2692" w:rsidRPr="006F7A9E" w:rsidRDefault="00EE2692" w:rsidP="00C57EDC">
      <w:pPr>
        <w:widowControl w:val="0"/>
        <w:tabs>
          <w:tab w:val="left" w:pos="142"/>
          <w:tab w:val="left" w:pos="352"/>
          <w:tab w:val="left" w:pos="851"/>
          <w:tab w:val="left" w:pos="9498"/>
        </w:tabs>
        <w:autoSpaceDE w:val="0"/>
        <w:autoSpaceDN w:val="0"/>
        <w:spacing w:before="67" w:after="0" w:line="276" w:lineRule="auto"/>
        <w:ind w:left="918"/>
        <w:rPr>
          <w:rFonts w:ascii="Times New Roman" w:eastAsia="Calibri" w:hAnsi="Times New Roman" w:cs="Times New Roman"/>
          <w:sz w:val="24"/>
          <w:szCs w:val="24"/>
        </w:rPr>
      </w:pPr>
      <w:r w:rsidRPr="006F7A9E">
        <w:rPr>
          <w:rFonts w:ascii="Times New Roman" w:eastAsia="Calibri" w:hAnsi="Times New Roman" w:cs="Times New Roman"/>
          <w:color w:val="231F20"/>
          <w:sz w:val="24"/>
          <w:szCs w:val="24"/>
        </w:rPr>
        <w:t>КЛАСС</w:t>
      </w:r>
    </w:p>
    <w:p w:rsidR="00EE2692" w:rsidRPr="006F7A9E" w:rsidRDefault="00EE2692" w:rsidP="00EE2692">
      <w:pPr>
        <w:widowControl w:val="0"/>
        <w:tabs>
          <w:tab w:val="left" w:pos="142"/>
          <w:tab w:val="left" w:pos="851"/>
          <w:tab w:val="left" w:pos="9498"/>
        </w:tabs>
        <w:autoSpaceDE w:val="0"/>
        <w:autoSpaceDN w:val="0"/>
        <w:spacing w:before="96" w:after="0" w:line="276" w:lineRule="auto"/>
        <w:ind w:firstLine="567"/>
        <w:outlineLvl w:val="2"/>
        <w:rPr>
          <w:rFonts w:ascii="Times New Roman" w:eastAsia="Tahoma" w:hAnsi="Times New Roman" w:cs="Times New Roman"/>
          <w:bCs/>
          <w:sz w:val="24"/>
          <w:szCs w:val="24"/>
        </w:rPr>
      </w:pPr>
      <w:r w:rsidRPr="006F7A9E">
        <w:rPr>
          <w:rFonts w:ascii="Times New Roman" w:eastAsia="Tahoma" w:hAnsi="Times New Roman" w:cs="Times New Roman"/>
          <w:bCs/>
          <w:color w:val="231F20"/>
          <w:sz w:val="24"/>
          <w:szCs w:val="24"/>
        </w:rPr>
        <w:t>Модуль «Графика»</w:t>
      </w:r>
    </w:p>
    <w:p w:rsidR="00EE2692" w:rsidRPr="00EE2692" w:rsidRDefault="00EE2692" w:rsidP="00EE2692">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Приобретать навыки изображения на основе разной по характеру и способу наложения </w:t>
      </w:r>
      <w:r w:rsidRPr="00EE2692">
        <w:rPr>
          <w:rFonts w:ascii="Times New Roman" w:eastAsia="Calibri" w:hAnsi="Times New Roman" w:cs="Times New Roman"/>
          <w:color w:val="231F20"/>
          <w:sz w:val="24"/>
          <w:szCs w:val="24"/>
        </w:rPr>
        <w:lastRenderedPageBreak/>
        <w:t>линии.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E2692" w:rsidRPr="00EE2692" w:rsidRDefault="00EE2692" w:rsidP="00EE2692">
      <w:pPr>
        <w:widowControl w:val="0"/>
        <w:tabs>
          <w:tab w:val="left" w:pos="142"/>
          <w:tab w:val="left" w:pos="851"/>
          <w:tab w:val="left" w:pos="9498"/>
        </w:tabs>
        <w:autoSpaceDE w:val="0"/>
        <w:autoSpaceDN w:val="0"/>
        <w:spacing w:before="129"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«Живопись»</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работы акварельной краской и понимать особенности работы прозрачной краской.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Знать названия основных и составных цветов и способы получения разных оттенков составного цвета.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Знать о делении цветов на тёплые и холодные; уметь различать и сравнивать тёплые и холодные оттенки цвета.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эмоциональную выразительность цвета: цвет звонкий и яркий, радостный; цвет мягкий, «глухой» и мрачный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«Скульптура»</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Знать об изменениях скульптурного образа при осмотре произведения с разных сторон.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EE2692" w:rsidRPr="00EE2692" w:rsidRDefault="00EE2692" w:rsidP="00EE2692">
      <w:pPr>
        <w:widowControl w:val="0"/>
        <w:tabs>
          <w:tab w:val="left" w:pos="142"/>
          <w:tab w:val="left" w:pos="851"/>
          <w:tab w:val="left" w:pos="9498"/>
        </w:tabs>
        <w:autoSpaceDE w:val="0"/>
        <w:autoSpaceDN w:val="0"/>
        <w:spacing w:before="144"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«Декоративно-прикладное искусство»</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Рассматривать, анализировать и эстетически оценивать разнообразие форм в природе, воспринимаемых как узоры.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Сравнивать, сопоставлять природные явления — узоры (капли, снежинки, паутинки, роса </w:t>
      </w:r>
      <w:r w:rsidRPr="00EE2692">
        <w:rPr>
          <w:rFonts w:ascii="Times New Roman" w:eastAsia="Calibri" w:hAnsi="Times New Roman" w:cs="Times New Roman"/>
          <w:color w:val="231F20"/>
          <w:sz w:val="24"/>
          <w:szCs w:val="24"/>
        </w:rPr>
        <w:lastRenderedPageBreak/>
        <w:t>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выполнения эскиза геометрического орнамента кружева или вышивки на основе природных мотивов.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преобразования бытовых подручных нехудожественных материалов в художественные изображения и поделки.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выполнения красками рисунков украше ний народных былинных персонажей.</w:t>
      </w: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«Архитектура»</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приёмы создания объёмных предметов из бумаги и объёмного декорирования предметов из бумаги.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понимание образа здания, то есть его эмоционального воздействия.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сочинения и изображения жилья для разных по своему характеру героев литературных и народных сказок.</w:t>
      </w:r>
    </w:p>
    <w:p w:rsidR="00EE2692" w:rsidRPr="00EE2692" w:rsidRDefault="00EE2692" w:rsidP="00EE2692">
      <w:pPr>
        <w:widowControl w:val="0"/>
        <w:tabs>
          <w:tab w:val="left" w:pos="142"/>
          <w:tab w:val="left" w:pos="851"/>
          <w:tab w:val="left" w:pos="9498"/>
        </w:tabs>
        <w:autoSpaceDE w:val="0"/>
        <w:autoSpaceDN w:val="0"/>
        <w:spacing w:before="143"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«Восприятие произведений искусства»</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и развивать умения вести эстетическое наблюдение явлений природы, а также потребность в таком наблюдении.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w:t>
      </w:r>
      <w:r w:rsidRPr="00EE2692">
        <w:rPr>
          <w:rFonts w:ascii="Times New Roman" w:eastAsia="Calibri" w:hAnsi="Times New Roman" w:cs="Times New Roman"/>
          <w:color w:val="231F20"/>
          <w:sz w:val="24"/>
          <w:szCs w:val="24"/>
        </w:rPr>
        <w:lastRenderedPageBreak/>
        <w:t>Е. И. Чарушина и других по выбору учителя).</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восприятия, эстетического анализа произведений живописи западноевропейских художников с актив- ным, ярким выражением настроения (В.  Ван  Гога,  К.  Моне, А. Матисса и других по выбору учителя).</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EE2692" w:rsidRPr="00EE2692" w:rsidRDefault="00EE2692" w:rsidP="00EE2692">
      <w:pPr>
        <w:widowControl w:val="0"/>
        <w:tabs>
          <w:tab w:val="left" w:pos="142"/>
          <w:tab w:val="left" w:pos="851"/>
          <w:tab w:val="left" w:pos="9498"/>
        </w:tabs>
        <w:autoSpaceDE w:val="0"/>
        <w:autoSpaceDN w:val="0"/>
        <w:spacing w:before="149"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«Азбука цифровой графики»</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Осваивать возможности изображения с помощью разных видов линий в программе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 xml:space="preserve"> (или другом графическом редакторе).</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Осваивать приёмы трансформации и копирования геометрических фигур в программе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 а также построения из них простых рисунков или орнаментов.</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Осваивать в компьютерном редакторе (например,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 инструменты и техники — карандаш, кисточка, ластик, заливка и др. — и создавать простые рисунки или композиции (например, образ дерева).</w:t>
      </w:r>
    </w:p>
    <w:p w:rsidR="00EE2692" w:rsidRPr="00C57EDC"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Осваивать композиционное построение кадра при фотографировании: расположение объекта в кадре, масштаб, доминанта. </w:t>
      </w:r>
      <w:r w:rsidRPr="00C57EDC">
        <w:rPr>
          <w:rFonts w:ascii="Times New Roman" w:eastAsia="Calibri" w:hAnsi="Times New Roman" w:cs="Times New Roman"/>
          <w:color w:val="231F20"/>
          <w:sz w:val="24"/>
          <w:szCs w:val="24"/>
        </w:rPr>
        <w:t>Участвовать в обсуждении композиционного построения кадра в фотографии.</w:t>
      </w:r>
    </w:p>
    <w:p w:rsidR="00EE2692" w:rsidRPr="00C57EDC" w:rsidRDefault="00EE2692" w:rsidP="00C57EDC">
      <w:pPr>
        <w:widowControl w:val="0"/>
        <w:tabs>
          <w:tab w:val="left" w:pos="142"/>
          <w:tab w:val="left" w:pos="352"/>
          <w:tab w:val="left" w:pos="851"/>
          <w:tab w:val="left" w:pos="9498"/>
        </w:tabs>
        <w:autoSpaceDE w:val="0"/>
        <w:autoSpaceDN w:val="0"/>
        <w:spacing w:before="170" w:after="0" w:line="276" w:lineRule="auto"/>
        <w:ind w:left="918"/>
        <w:rPr>
          <w:rFonts w:ascii="Times New Roman" w:eastAsia="Calibri" w:hAnsi="Times New Roman" w:cs="Times New Roman"/>
          <w:sz w:val="24"/>
          <w:szCs w:val="24"/>
        </w:rPr>
      </w:pPr>
      <w:r w:rsidRPr="00C57EDC">
        <w:rPr>
          <w:rFonts w:ascii="Times New Roman" w:eastAsia="Calibri" w:hAnsi="Times New Roman" w:cs="Times New Roman"/>
          <w:color w:val="231F20"/>
          <w:sz w:val="24"/>
          <w:szCs w:val="24"/>
        </w:rPr>
        <w:t>КЛАСС</w:t>
      </w:r>
    </w:p>
    <w:p w:rsidR="00EE2692" w:rsidRPr="00C57EDC" w:rsidRDefault="00EE2692" w:rsidP="00EE2692">
      <w:pPr>
        <w:widowControl w:val="0"/>
        <w:tabs>
          <w:tab w:val="left" w:pos="142"/>
          <w:tab w:val="left" w:pos="851"/>
          <w:tab w:val="left" w:pos="9498"/>
        </w:tabs>
        <w:autoSpaceDE w:val="0"/>
        <w:autoSpaceDN w:val="0"/>
        <w:spacing w:before="91" w:after="0" w:line="276" w:lineRule="auto"/>
        <w:ind w:firstLine="567"/>
        <w:jc w:val="both"/>
        <w:outlineLvl w:val="2"/>
        <w:rPr>
          <w:rFonts w:ascii="Times New Roman" w:eastAsia="Tahoma" w:hAnsi="Times New Roman" w:cs="Times New Roman"/>
          <w:bCs/>
          <w:sz w:val="24"/>
          <w:szCs w:val="24"/>
        </w:rPr>
      </w:pPr>
      <w:r w:rsidRPr="00C57EDC">
        <w:rPr>
          <w:rFonts w:ascii="Times New Roman" w:eastAsia="Tahoma" w:hAnsi="Times New Roman" w:cs="Times New Roman"/>
          <w:bCs/>
          <w:color w:val="231F20"/>
          <w:sz w:val="24"/>
          <w:szCs w:val="24"/>
        </w:rPr>
        <w:t>Модуль «Графика»</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Создавать практическую творческую работу — поздравительную открытку, совмещая в ней шрифт и изображение.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Узнавать основные пропорции лица человека, взаимное расположение частей лица.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рисования портрета (лица) человека.</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Создавать маску сказочного персонажа с ярко выраженным характером лица (для карнавала или спектакля).</w:t>
      </w: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«Живопись»</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приёмы создания живописной композиции (натюрморта) по наблюдению натуры или по представлению.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Приобретать опыт создания творческой живописной работы — натюрморта с ярко </w:t>
      </w:r>
      <w:r w:rsidRPr="00EE2692">
        <w:rPr>
          <w:rFonts w:ascii="Times New Roman" w:eastAsia="Calibri" w:hAnsi="Times New Roman" w:cs="Times New Roman"/>
          <w:color w:val="231F20"/>
          <w:sz w:val="24"/>
          <w:szCs w:val="24"/>
        </w:rPr>
        <w:lastRenderedPageBreak/>
        <w:t>выраженным настроением или «натюрморта-автопортрета».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Изображать красками портрет человека с опорой на натуру или по представлению.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Создавать пейзаж, передавая в нём активное состояние природы.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Приобрести представление о деятельности художника в театре.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Создать красками эскиз занавеса или эскиз декораций к выбранному сюжету.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Познакомиться с работой художников по оформлению праздников.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Выполнить тематическую композицию «Праздник в городе» на основе наблюдений, по памяти и по представлению.</w:t>
      </w:r>
    </w:p>
    <w:p w:rsidR="00EE2692" w:rsidRPr="00EE2692" w:rsidRDefault="00EE2692" w:rsidP="00EE2692">
      <w:pPr>
        <w:widowControl w:val="0"/>
        <w:tabs>
          <w:tab w:val="left" w:pos="142"/>
          <w:tab w:val="left" w:pos="851"/>
          <w:tab w:val="left" w:pos="9498"/>
        </w:tabs>
        <w:autoSpaceDE w:val="0"/>
        <w:autoSpaceDN w:val="0"/>
        <w:spacing w:before="143"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«Скульптура»</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Узнавать о видах скульптуры: скульптурные памятники, парковая скульптура, мелкая пластика, рельеф (виды рельефа).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лепки эскиза парковой скульптуры.</w:t>
      </w:r>
    </w:p>
    <w:p w:rsidR="00EE2692" w:rsidRPr="00EE2692" w:rsidRDefault="00EE2692" w:rsidP="00EE2692">
      <w:pPr>
        <w:widowControl w:val="0"/>
        <w:tabs>
          <w:tab w:val="left" w:pos="142"/>
          <w:tab w:val="left" w:pos="851"/>
          <w:tab w:val="left" w:pos="9498"/>
        </w:tabs>
        <w:autoSpaceDE w:val="0"/>
        <w:autoSpaceDN w:val="0"/>
        <w:spacing w:before="159"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«Декоративно-прикладное искусство»</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Узнавать о создании глиняной и деревянной посуды: народные художественные промыслы Гжель и Хохлома.</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навыки создания орнаментов при помощи штампов и трафаретов.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Получить опыт создания композиции орнамента в квадрате (в качестве эскиза росписи женского платка).</w:t>
      </w:r>
    </w:p>
    <w:p w:rsidR="00EE2692" w:rsidRPr="00EE2692" w:rsidRDefault="00EE2692" w:rsidP="00EE2692">
      <w:pPr>
        <w:widowControl w:val="0"/>
        <w:tabs>
          <w:tab w:val="left" w:pos="142"/>
          <w:tab w:val="left" w:pos="851"/>
          <w:tab w:val="left" w:pos="9498"/>
        </w:tabs>
        <w:autoSpaceDE w:val="0"/>
        <w:autoSpaceDN w:val="0"/>
        <w:spacing w:before="145"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«Архитектура»</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Создать эскиз макета паркового пространства или участвовать в коллективной работе по созданию такого макета.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Придумать и нарисовать (или выполнить в технике бумаго- пластики) транспортное средство.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EE2692" w:rsidRPr="00EE2692" w:rsidRDefault="00EE2692" w:rsidP="00EE2692">
      <w:pPr>
        <w:widowControl w:val="0"/>
        <w:tabs>
          <w:tab w:val="left" w:pos="142"/>
          <w:tab w:val="left" w:pos="851"/>
          <w:tab w:val="left" w:pos="9498"/>
        </w:tabs>
        <w:autoSpaceDE w:val="0"/>
        <w:autoSpaceDN w:val="0"/>
        <w:spacing w:before="144"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«Восприятие произведений искусства»</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 ких художников детской книги.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Знать и уметь называть основные жанры живописи, графики и скульптуры, определяемые предметом изображения.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Знать, что в России много замечательных художественных музеев, иметь представление о коллекциях своих региональных музеев.</w:t>
      </w:r>
    </w:p>
    <w:p w:rsidR="00EE2692" w:rsidRPr="00EE2692" w:rsidRDefault="00EE2692" w:rsidP="00EE2692">
      <w:pPr>
        <w:widowControl w:val="0"/>
        <w:tabs>
          <w:tab w:val="left" w:pos="142"/>
          <w:tab w:val="left" w:pos="851"/>
          <w:tab w:val="left" w:pos="9498"/>
        </w:tabs>
        <w:autoSpaceDE w:val="0"/>
        <w:autoSpaceDN w:val="0"/>
        <w:spacing w:before="142"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«Азбука цифровой графики»</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Применять получаемые навыки для усвоения определённых учебных тем, например: исследования свойств ритма и постро- 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приёмы соединения шрифта и векторного изображения при создании поздравительных открыток, афиши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Осваивать приёмы редактирования цифровых фотографий с помощью компьютерной программы </w:t>
      </w:r>
      <w:r w:rsidRPr="00EE2692">
        <w:rPr>
          <w:rFonts w:ascii="Times New Roman" w:eastAsia="Calibri" w:hAnsi="Times New Roman" w:cs="Times New Roman"/>
          <w:color w:val="231F20"/>
          <w:sz w:val="24"/>
          <w:szCs w:val="24"/>
          <w:lang w:val="en-US"/>
        </w:rPr>
        <w:t>Picture</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Manager</w:t>
      </w:r>
      <w:r w:rsidRPr="00EE2692">
        <w:rPr>
          <w:rFonts w:ascii="Times New Roman" w:eastAsia="Calibri" w:hAnsi="Times New Roman" w:cs="Times New Roman"/>
          <w:color w:val="231F20"/>
          <w:sz w:val="24"/>
          <w:szCs w:val="24"/>
        </w:rPr>
        <w:t xml:space="preserve"> (или другой): изменение яркости, контраста и насыщенности цвета; </w:t>
      </w:r>
      <w:r w:rsidRPr="00EE2692">
        <w:rPr>
          <w:rFonts w:ascii="Times New Roman" w:eastAsia="Calibri" w:hAnsi="Times New Roman" w:cs="Times New Roman"/>
          <w:color w:val="231F20"/>
          <w:sz w:val="24"/>
          <w:szCs w:val="24"/>
        </w:rPr>
        <w:lastRenderedPageBreak/>
        <w:t>обрезка изображения, поворот, отражение.</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виртуальные путешествия в отечественные художественные музеи и, возможно, знаменитые зарубежные ху- дожественные музеи на основе установок и квестов, предло- женных учителем.</w:t>
      </w:r>
    </w:p>
    <w:p w:rsidR="00EE2692" w:rsidRPr="006F7A9E" w:rsidRDefault="00EE2692" w:rsidP="00C57EDC">
      <w:pPr>
        <w:widowControl w:val="0"/>
        <w:tabs>
          <w:tab w:val="left" w:pos="142"/>
          <w:tab w:val="left" w:pos="352"/>
          <w:tab w:val="left" w:pos="851"/>
          <w:tab w:val="left" w:pos="9498"/>
        </w:tabs>
        <w:autoSpaceDE w:val="0"/>
        <w:autoSpaceDN w:val="0"/>
        <w:spacing w:before="164" w:after="0" w:line="276" w:lineRule="auto"/>
        <w:ind w:left="918"/>
        <w:rPr>
          <w:rFonts w:ascii="Times New Roman" w:eastAsia="Calibri" w:hAnsi="Times New Roman" w:cs="Times New Roman"/>
          <w:sz w:val="24"/>
          <w:szCs w:val="24"/>
        </w:rPr>
      </w:pPr>
      <w:r w:rsidRPr="006F7A9E">
        <w:rPr>
          <w:rFonts w:ascii="Times New Roman" w:eastAsia="Calibri" w:hAnsi="Times New Roman" w:cs="Times New Roman"/>
          <w:color w:val="231F20"/>
          <w:sz w:val="24"/>
          <w:szCs w:val="24"/>
        </w:rPr>
        <w:t>КЛАСС</w:t>
      </w:r>
    </w:p>
    <w:p w:rsidR="00EE2692" w:rsidRPr="006F7A9E" w:rsidRDefault="00EE2692" w:rsidP="00EE2692">
      <w:pPr>
        <w:widowControl w:val="0"/>
        <w:tabs>
          <w:tab w:val="left" w:pos="142"/>
          <w:tab w:val="left" w:pos="851"/>
          <w:tab w:val="left" w:pos="9498"/>
        </w:tabs>
        <w:autoSpaceDE w:val="0"/>
        <w:autoSpaceDN w:val="0"/>
        <w:spacing w:before="91" w:after="0" w:line="276" w:lineRule="auto"/>
        <w:ind w:firstLine="567"/>
        <w:outlineLvl w:val="2"/>
        <w:rPr>
          <w:rFonts w:ascii="Times New Roman" w:eastAsia="Tahoma" w:hAnsi="Times New Roman" w:cs="Times New Roman"/>
          <w:bCs/>
          <w:sz w:val="24"/>
          <w:szCs w:val="24"/>
        </w:rPr>
      </w:pPr>
      <w:r w:rsidRPr="006F7A9E">
        <w:rPr>
          <w:rFonts w:ascii="Times New Roman" w:eastAsia="Tahoma" w:hAnsi="Times New Roman" w:cs="Times New Roman"/>
          <w:bCs/>
          <w:color w:val="231F20"/>
          <w:sz w:val="24"/>
          <w:szCs w:val="24"/>
        </w:rPr>
        <w:t>Модуль «Графика»</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Создавать зарисовки памятников отечественной и мировой архитектуры.</w:t>
      </w:r>
    </w:p>
    <w:p w:rsidR="00EE2692" w:rsidRPr="00EE2692" w:rsidRDefault="00EE2692" w:rsidP="00EE2692">
      <w:pPr>
        <w:widowControl w:val="0"/>
        <w:tabs>
          <w:tab w:val="left" w:pos="142"/>
          <w:tab w:val="left" w:pos="851"/>
          <w:tab w:val="left" w:pos="9498"/>
        </w:tabs>
        <w:autoSpaceDE w:val="0"/>
        <w:autoSpaceDN w:val="0"/>
        <w:spacing w:before="148"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«Живопись»</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Создавать двойной портрет (например, портрет матери и ребёнка).</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Приобретать опыт создания композиции на тему «Древнерус ский город».</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EE2692" w:rsidRPr="00EE2692" w:rsidRDefault="00EE2692" w:rsidP="00EE2692">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«Скульптура»</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p>
    <w:p w:rsidR="00EE2692" w:rsidRPr="00EE2692" w:rsidRDefault="00EE2692" w:rsidP="00EE2692">
      <w:pPr>
        <w:widowControl w:val="0"/>
        <w:tabs>
          <w:tab w:val="left" w:pos="142"/>
          <w:tab w:val="left" w:pos="851"/>
          <w:tab w:val="left" w:pos="9498"/>
        </w:tabs>
        <w:autoSpaceDE w:val="0"/>
        <w:autoSpaceDN w:val="0"/>
        <w:spacing w:before="145"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«Декоративно-прикладное искусство»</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Познакомиться с женским и мужским костюмами в традициях разных народов, со своеобразием одежды в разных куль турах и в разные эпохи.</w:t>
      </w:r>
    </w:p>
    <w:p w:rsidR="00EE2692" w:rsidRPr="00EE2692" w:rsidRDefault="00EE2692" w:rsidP="00EE2692">
      <w:pPr>
        <w:widowControl w:val="0"/>
        <w:tabs>
          <w:tab w:val="left" w:pos="142"/>
          <w:tab w:val="left" w:pos="851"/>
          <w:tab w:val="left" w:pos="9498"/>
        </w:tabs>
        <w:autoSpaceDE w:val="0"/>
        <w:autoSpaceDN w:val="0"/>
        <w:spacing w:before="143"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«Архитектура»</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Получить представление о конструкции традиционных жилищ у разных народов, об их связи с окружающей природой.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представление о древнегреческой культуре.</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EE2692" w:rsidRPr="00EE2692" w:rsidRDefault="00EE2692" w:rsidP="00EE2692">
      <w:pPr>
        <w:widowControl w:val="0"/>
        <w:tabs>
          <w:tab w:val="left" w:pos="142"/>
          <w:tab w:val="left" w:pos="851"/>
          <w:tab w:val="left" w:pos="9498"/>
        </w:tabs>
        <w:autoSpaceDE w:val="0"/>
        <w:autoSpaceDN w:val="0"/>
        <w:spacing w:before="145"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«Восприятие произведений искусства»</w:t>
      </w:r>
    </w:p>
    <w:p w:rsidR="00EE2692" w:rsidRPr="00EE2692" w:rsidRDefault="00EE2692" w:rsidP="00EE2692">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Узнавать соборы Московского Кремля, Софийский собор в Великом Новгороде, храм Покрова на Нерли.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Уметь называть и объяснять содержание памятника К. Минину и Д. Пожарскому скульптора И. П. Мартоса в Москве.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w:t>
      </w:r>
      <w:r w:rsidRPr="00EE2692">
        <w:rPr>
          <w:rFonts w:ascii="Times New Roman" w:eastAsia="Calibri" w:hAnsi="Times New Roman" w:cs="Times New Roman"/>
          <w:color w:val="231F20"/>
          <w:sz w:val="24"/>
          <w:szCs w:val="24"/>
        </w:rPr>
        <w:lastRenderedPageBreak/>
        <w:t>мемориал в Санкт-Петер- бурге и другие по выбору учителя); знать о правилах поведения при посещении мемориальных памятников.</w:t>
      </w:r>
    </w:p>
    <w:p w:rsidR="00EE2692" w:rsidRPr="00EE2692" w:rsidRDefault="00EE2692" w:rsidP="00EE2692">
      <w:pPr>
        <w:widowControl w:val="0"/>
        <w:tabs>
          <w:tab w:val="left" w:pos="142"/>
          <w:tab w:val="center" w:pos="709"/>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EE2692" w:rsidRPr="00EE2692" w:rsidRDefault="00EE2692" w:rsidP="00EE2692">
      <w:pPr>
        <w:widowControl w:val="0"/>
        <w:tabs>
          <w:tab w:val="left" w:pos="142"/>
          <w:tab w:val="center" w:pos="709"/>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EE2692" w:rsidRPr="00EE2692" w:rsidRDefault="00EE2692" w:rsidP="00EE2692">
      <w:pPr>
        <w:widowControl w:val="0"/>
        <w:tabs>
          <w:tab w:val="left" w:pos="142"/>
          <w:tab w:val="center" w:pos="709"/>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EE2692" w:rsidRPr="00EE2692" w:rsidRDefault="00EE2692" w:rsidP="00EE2692">
      <w:pPr>
        <w:widowControl w:val="0"/>
        <w:tabs>
          <w:tab w:val="left" w:pos="142"/>
          <w:tab w:val="left" w:pos="851"/>
          <w:tab w:val="left" w:pos="9498"/>
        </w:tabs>
        <w:autoSpaceDE w:val="0"/>
        <w:autoSpaceDN w:val="0"/>
        <w:spacing w:before="145"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«Азбука цифровой графики»</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EE2692">
        <w:rPr>
          <w:rFonts w:ascii="Times New Roman" w:eastAsia="Calibri" w:hAnsi="Times New Roman" w:cs="Times New Roman"/>
          <w:color w:val="231F20"/>
          <w:sz w:val="24"/>
          <w:szCs w:val="24"/>
          <w:lang w:val="en-US"/>
        </w:rPr>
        <w:t>Paint</w:t>
      </w:r>
      <w:r w:rsidRPr="00EE2692">
        <w:rPr>
          <w:rFonts w:ascii="Times New Roman" w:eastAsia="Calibri" w:hAnsi="Times New Roman" w:cs="Times New Roman"/>
          <w:color w:val="231F20"/>
          <w:sz w:val="24"/>
          <w:szCs w:val="24"/>
        </w:rPr>
        <w:t>: изображение линии горизонта и точки схода, перспективных сокращений, цветовых и тональных изменений.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поисковую систему для знакомства с разными видами деревянного дома на основе избы и традициями и её украшений.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Освоить анимацию простого повторяющегося движения изображения в виртуальном редакторе </w:t>
      </w:r>
      <w:r w:rsidRPr="00EE2692">
        <w:rPr>
          <w:rFonts w:ascii="Times New Roman" w:eastAsia="Calibri" w:hAnsi="Times New Roman" w:cs="Times New Roman"/>
          <w:color w:val="231F20"/>
          <w:sz w:val="24"/>
          <w:szCs w:val="24"/>
          <w:lang w:val="en-US"/>
        </w:rPr>
        <w:t>GIF</w:t>
      </w:r>
      <w:r w:rsidRPr="00EE2692">
        <w:rPr>
          <w:rFonts w:ascii="Times New Roman" w:eastAsia="Calibri" w:hAnsi="Times New Roman" w:cs="Times New Roman"/>
          <w:color w:val="231F20"/>
          <w:sz w:val="24"/>
          <w:szCs w:val="24"/>
        </w:rPr>
        <w:t>-анимации.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Освоить и проводить компьютерные презентации в программе </w:t>
      </w:r>
      <w:r w:rsidRPr="00EE2692">
        <w:rPr>
          <w:rFonts w:ascii="Times New Roman" w:eastAsia="Calibri" w:hAnsi="Times New Roman" w:cs="Times New Roman"/>
          <w:color w:val="231F20"/>
          <w:sz w:val="24"/>
          <w:szCs w:val="24"/>
          <w:lang w:val="en-US"/>
        </w:rPr>
        <w:t>PowerPoint</w:t>
      </w:r>
      <w:r w:rsidRPr="00EE2692">
        <w:rPr>
          <w:rFonts w:ascii="Times New Roman" w:eastAsia="Calibri" w:hAnsi="Times New Roman" w:cs="Times New Roman"/>
          <w:color w:val="231F20"/>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Совершать виртуальные тематические путешествия по художественным музеям мира.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C57EDC">
      <w:pPr>
        <w:widowControl w:val="0"/>
        <w:tabs>
          <w:tab w:val="left" w:pos="142"/>
          <w:tab w:val="left" w:pos="851"/>
          <w:tab w:val="left" w:pos="9498"/>
        </w:tabs>
        <w:autoSpaceDE w:val="0"/>
        <w:autoSpaceDN w:val="0"/>
        <w:spacing w:before="71" w:after="0" w:line="276" w:lineRule="auto"/>
        <w:ind w:firstLine="567"/>
        <w:jc w:val="center"/>
        <w:outlineLvl w:val="0"/>
        <w:rPr>
          <w:rFonts w:ascii="Times New Roman" w:eastAsia="Tahoma" w:hAnsi="Times New Roman" w:cs="Times New Roman"/>
          <w:bCs/>
          <w:sz w:val="24"/>
          <w:szCs w:val="24"/>
        </w:rPr>
      </w:pPr>
      <w:bookmarkStart w:id="6" w:name="30-0263-01-424-481o2_"/>
      <w:bookmarkEnd w:id="6"/>
      <w:r w:rsidRPr="00EE2692">
        <w:rPr>
          <w:rFonts w:ascii="Times New Roman" w:eastAsia="Tahoma" w:hAnsi="Times New Roman" w:cs="Times New Roman"/>
          <w:bCs/>
          <w:color w:val="231F20"/>
          <w:sz w:val="24"/>
          <w:szCs w:val="24"/>
        </w:rPr>
        <w:t>МУЗЫКА</w:t>
      </w:r>
    </w:p>
    <w:p w:rsidR="00EE2692" w:rsidRPr="00EE2692" w:rsidRDefault="00EE2692" w:rsidP="00EE2692">
      <w:pPr>
        <w:widowControl w:val="0"/>
        <w:tabs>
          <w:tab w:val="left" w:pos="142"/>
          <w:tab w:val="left" w:pos="851"/>
          <w:tab w:val="left" w:pos="9498"/>
        </w:tabs>
        <w:autoSpaceDE w:val="0"/>
        <w:autoSpaceDN w:val="0"/>
        <w:spacing w:before="14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w:t>
      </w:r>
      <w:r w:rsidRPr="00EE2692">
        <w:rPr>
          <w:rFonts w:ascii="Times New Roman" w:eastAsia="Calibri" w:hAnsi="Times New Roman" w:cs="Times New Roman"/>
          <w:color w:val="231F20"/>
          <w:sz w:val="24"/>
          <w:szCs w:val="24"/>
        </w:rPr>
        <w:lastRenderedPageBreak/>
        <w:t>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 метных и предметных результатов при освоении предметной области «Искусство» (Музыка).</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sz w:val="24"/>
          <w:szCs w:val="24"/>
        </w:rPr>
      </w:pPr>
    </w:p>
    <w:p w:rsidR="00EE2692" w:rsidRPr="00EE2692" w:rsidRDefault="00EE2692" w:rsidP="00C57EDC">
      <w:pPr>
        <w:widowControl w:val="0"/>
        <w:tabs>
          <w:tab w:val="left" w:pos="142"/>
          <w:tab w:val="left" w:pos="851"/>
          <w:tab w:val="left" w:pos="9498"/>
        </w:tabs>
        <w:autoSpaceDE w:val="0"/>
        <w:autoSpaceDN w:val="0"/>
        <w:spacing w:before="1" w:after="0" w:line="276" w:lineRule="auto"/>
        <w:ind w:firstLine="567"/>
        <w:jc w:val="center"/>
        <w:outlineLvl w:val="0"/>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ПОЯСНИТЕЛЬНАЯ ЗАПИСКА</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ОБЩАЯ ХАРАКТЕРИСТИКА УЧЕБНОГО ПРЕДМЕТА «МУЗЫКА»</w:t>
      </w:r>
    </w:p>
    <w:p w:rsidR="00EE2692" w:rsidRPr="00EE2692" w:rsidRDefault="00EE2692" w:rsidP="00EE2692">
      <w:pPr>
        <w:widowControl w:val="0"/>
        <w:tabs>
          <w:tab w:val="left" w:pos="142"/>
          <w:tab w:val="left" w:pos="851"/>
          <w:tab w:val="left" w:pos="9498"/>
        </w:tabs>
        <w:autoSpaceDE w:val="0"/>
        <w:autoSpaceDN w:val="0"/>
        <w:spacing w:before="5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w:t>
      </w:r>
      <w:r w:rsidRPr="00EE2692">
        <w:rPr>
          <w:rFonts w:ascii="Times New Roman" w:eastAsia="Calibri" w:hAnsi="Times New Roman" w:cs="Times New Roman"/>
          <w:color w:val="231F20"/>
          <w:sz w:val="24"/>
          <w:szCs w:val="24"/>
        </w:rPr>
        <w:lastRenderedPageBreak/>
        <w:t>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E2692" w:rsidRPr="00EE2692" w:rsidRDefault="00EE2692" w:rsidP="00EE2692">
      <w:pPr>
        <w:widowControl w:val="0"/>
        <w:tabs>
          <w:tab w:val="left" w:pos="142"/>
          <w:tab w:val="left" w:pos="851"/>
          <w:tab w:val="left" w:pos="9498"/>
        </w:tabs>
        <w:autoSpaceDE w:val="0"/>
        <w:autoSpaceDN w:val="0"/>
        <w:spacing w:before="152"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ЦЕЛИ И ЗАДАЧИ ИЗУЧЕНИЯ УЧЕБНОГО ПРЕДМЕТА «МУЗЫКА»</w:t>
      </w:r>
    </w:p>
    <w:p w:rsidR="00EE2692" w:rsidRPr="00EE2692" w:rsidRDefault="00EE2692" w:rsidP="00EE2692">
      <w:pPr>
        <w:widowControl w:val="0"/>
        <w:tabs>
          <w:tab w:val="left" w:pos="142"/>
          <w:tab w:val="left" w:pos="851"/>
          <w:tab w:val="left" w:pos="9498"/>
        </w:tabs>
        <w:autoSpaceDE w:val="0"/>
        <w:autoSpaceDN w:val="0"/>
        <w:spacing w:before="6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процессе конкретизации учебных целей их реализация осуществляется по следующим направлениям:</w:t>
      </w:r>
    </w:p>
    <w:p w:rsidR="00EE2692" w:rsidRPr="00EE2692" w:rsidRDefault="00EE2692" w:rsidP="00C57EDC">
      <w:pPr>
        <w:widowControl w:val="0"/>
        <w:tabs>
          <w:tab w:val="left" w:pos="142"/>
          <w:tab w:val="left" w:pos="657"/>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становление системы ценностей обучающихся в единстве эмоциональной и познавательной сферы;</w:t>
      </w:r>
    </w:p>
    <w:p w:rsidR="00EE2692" w:rsidRPr="00EE2692" w:rsidRDefault="00EE2692" w:rsidP="00C57EDC">
      <w:pPr>
        <w:widowControl w:val="0"/>
        <w:tabs>
          <w:tab w:val="left" w:pos="142"/>
          <w:tab w:val="left" w:pos="636"/>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EE2692" w:rsidRPr="00EE2692" w:rsidRDefault="00EE2692" w:rsidP="00C57EDC">
      <w:pPr>
        <w:widowControl w:val="0"/>
        <w:tabs>
          <w:tab w:val="left" w:pos="142"/>
          <w:tab w:val="left" w:pos="631"/>
          <w:tab w:val="left" w:pos="851"/>
          <w:tab w:val="left" w:pos="9498"/>
        </w:tabs>
        <w:autoSpaceDE w:val="0"/>
        <w:autoSpaceDN w:val="0"/>
        <w:spacing w:before="1"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творческих способностей ребёнка, развитие внутренней мотивации к музицированию.</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Важнейшими задачами в начальной школе являются:</w:t>
      </w:r>
    </w:p>
    <w:p w:rsidR="00EE2692" w:rsidRPr="00EE2692" w:rsidRDefault="00EE2692" w:rsidP="00C57EDC">
      <w:pPr>
        <w:widowControl w:val="0"/>
        <w:tabs>
          <w:tab w:val="left" w:pos="142"/>
          <w:tab w:val="left" w:pos="623"/>
          <w:tab w:val="left" w:pos="851"/>
          <w:tab w:val="left" w:pos="9498"/>
        </w:tabs>
        <w:autoSpaceDE w:val="0"/>
        <w:autoSpaceDN w:val="0"/>
        <w:spacing w:before="2"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эмоционально-ценностной отзывчивости на прекрасное в жизни и в искусстве.</w:t>
      </w:r>
    </w:p>
    <w:p w:rsidR="00EE2692" w:rsidRPr="00EE2692" w:rsidRDefault="00EE2692" w:rsidP="00C57EDC">
      <w:pPr>
        <w:widowControl w:val="0"/>
        <w:tabs>
          <w:tab w:val="left" w:pos="142"/>
          <w:tab w:val="left" w:pos="638"/>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EE2692" w:rsidRPr="00EE2692" w:rsidRDefault="00EE2692" w:rsidP="00C57EDC">
      <w:pPr>
        <w:widowControl w:val="0"/>
        <w:tabs>
          <w:tab w:val="left" w:pos="142"/>
          <w:tab w:val="left" w:pos="677"/>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EE2692" w:rsidRPr="00C57EDC" w:rsidRDefault="00EE2692" w:rsidP="00C57EDC">
      <w:pPr>
        <w:widowControl w:val="0"/>
        <w:tabs>
          <w:tab w:val="left" w:pos="142"/>
          <w:tab w:val="left" w:pos="650"/>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Развитие эмоционального интеллекта в единстве с другими познавательными и регулятивными универсальными учебными действиями. </w:t>
      </w:r>
      <w:r w:rsidRPr="00C57EDC">
        <w:rPr>
          <w:rFonts w:ascii="Times New Roman" w:eastAsia="Calibri" w:hAnsi="Times New Roman" w:cs="Times New Roman"/>
          <w:color w:val="231F20"/>
          <w:sz w:val="24"/>
          <w:szCs w:val="24"/>
        </w:rPr>
        <w:t>Развитие ассоциативного мышления и продуктивного воображения.</w:t>
      </w:r>
    </w:p>
    <w:p w:rsidR="00EE2692" w:rsidRPr="00EE2692" w:rsidRDefault="00EE2692" w:rsidP="00C57EDC">
      <w:pPr>
        <w:widowControl w:val="0"/>
        <w:tabs>
          <w:tab w:val="left" w:pos="142"/>
          <w:tab w:val="left" w:pos="643"/>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 Слушание (воспитание грамотного слушателя);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 Исполнение (пение, игра на доступных музыкальных инструментах);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Сочинение (элементы импровизации, композиции, аранжировки);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г) Музыкальное движение (пластическое интонирование, танец, двигательное моделирование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 Исследовательские и творческие проекты.</w:t>
      </w:r>
    </w:p>
    <w:p w:rsidR="00EE2692" w:rsidRPr="00EE2692" w:rsidRDefault="00EE2692" w:rsidP="00C57EDC">
      <w:pPr>
        <w:widowControl w:val="0"/>
        <w:tabs>
          <w:tab w:val="left" w:pos="142"/>
          <w:tab w:val="left" w:pos="668"/>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EE2692" w:rsidRPr="00EE2692" w:rsidRDefault="00EE2692" w:rsidP="00C57EDC">
      <w:pPr>
        <w:widowControl w:val="0"/>
        <w:tabs>
          <w:tab w:val="left" w:pos="142"/>
          <w:tab w:val="left" w:pos="628"/>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Воспитание уважения к цивилизационному наследию России; присвоение интонационно-образного строя отечественной музыкальной культуры.</w:t>
      </w:r>
    </w:p>
    <w:p w:rsidR="00EE2692" w:rsidRPr="00EE2692" w:rsidRDefault="00EE2692" w:rsidP="00C57EDC">
      <w:pPr>
        <w:widowControl w:val="0"/>
        <w:tabs>
          <w:tab w:val="left" w:pos="142"/>
          <w:tab w:val="left" w:pos="627"/>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Расширение кругозора, воспитание любознательности, интереса к музыкальной культуре других стран, культур, времён и народов.</w:t>
      </w:r>
    </w:p>
    <w:p w:rsidR="00EE2692" w:rsidRPr="00EE2692" w:rsidRDefault="00EE2692" w:rsidP="00EE2692">
      <w:pPr>
        <w:widowControl w:val="0"/>
        <w:tabs>
          <w:tab w:val="left" w:pos="142"/>
          <w:tab w:val="left" w:pos="851"/>
          <w:tab w:val="left" w:pos="9498"/>
        </w:tabs>
        <w:autoSpaceDE w:val="0"/>
        <w:autoSpaceDN w:val="0"/>
        <w:spacing w:before="144" w:after="0" w:line="276" w:lineRule="auto"/>
        <w:ind w:firstLine="567"/>
        <w:outlineLvl w:val="3"/>
        <w:rPr>
          <w:rFonts w:ascii="Times New Roman" w:eastAsia="Trebuchet MS"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44"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МЕСТО УЧЕБНОГО ПРЕДМЕТА «МУЗЫКА» В УЧЕБНОМ ПЛАНЕ</w:t>
      </w:r>
    </w:p>
    <w:p w:rsidR="00EE2692" w:rsidRPr="00EE2692" w:rsidRDefault="00EE2692" w:rsidP="00EE2692">
      <w:pPr>
        <w:widowControl w:val="0"/>
        <w:tabs>
          <w:tab w:val="left" w:pos="142"/>
          <w:tab w:val="left" w:pos="851"/>
          <w:tab w:val="left" w:pos="9498"/>
        </w:tabs>
        <w:autoSpaceDE w:val="0"/>
        <w:autoSpaceDN w:val="0"/>
        <w:spacing w:before="5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модуль № 1 «Музыкальная грамота»;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модуль № 2 «Народная музыка России»;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 3 «Музыка народов мира»;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модуль № 4 «Духовная музыка»;</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модуль № 5 «Классическая музыка»;</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модуль № 6 «Современная музыкальная культура»; </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 7 «Музыка театра и кино»;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модуль № 8 «Музыка в жизни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музеи, творческие союзы).</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«Изобразительное искусство», «Литературное чтение», «Окружающий мир», «Основы религиозной культуры и светской этики», «Иностранный язык» и др.</w:t>
      </w:r>
    </w:p>
    <w:p w:rsidR="00EE2692" w:rsidRPr="00EE2692" w:rsidRDefault="00EE2692" w:rsidP="00EE2692">
      <w:pPr>
        <w:tabs>
          <w:tab w:val="left" w:pos="142"/>
          <w:tab w:val="left" w:pos="851"/>
          <w:tab w:val="left" w:pos="9498"/>
        </w:tabs>
        <w:spacing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tabs>
          <w:tab w:val="left" w:pos="142"/>
          <w:tab w:val="left" w:pos="851"/>
          <w:tab w:val="left" w:pos="9498"/>
        </w:tabs>
        <w:spacing w:line="276" w:lineRule="auto"/>
        <w:ind w:firstLine="567"/>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СОДЕРЖАНИЕ УЧЕБНОГО ПРЕДМЕТА «МУЗЫКА»</w:t>
      </w:r>
    </w:p>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lang w:val="en-US"/>
        </w:rPr>
        <w:t>M</w:t>
      </w:r>
      <w:r w:rsidRPr="00EE2692">
        <w:rPr>
          <w:rFonts w:ascii="Times New Roman" w:eastAsia="Calibri" w:hAnsi="Times New Roman" w:cs="Times New Roman"/>
          <w:color w:val="231F20"/>
          <w:sz w:val="24"/>
          <w:szCs w:val="24"/>
        </w:rPr>
        <w:t>одуль № 1 «Музыкальная грамота»</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w:t>
      </w:r>
      <w:r w:rsidRPr="00EE2692">
        <w:rPr>
          <w:rFonts w:ascii="Times New Roman" w:eastAsia="Calibri" w:hAnsi="Times New Roman" w:cs="Times New Roman"/>
          <w:color w:val="231F20"/>
          <w:sz w:val="24"/>
          <w:szCs w:val="24"/>
        </w:rPr>
        <w:lastRenderedPageBreak/>
        <w:t>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Style w:val="TableNormal11"/>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88"/>
        <w:gridCol w:w="1341"/>
        <w:gridCol w:w="1984"/>
        <w:gridCol w:w="5387"/>
      </w:tblGrid>
      <w:tr w:rsidR="00EE2692" w:rsidRPr="00EE2692" w:rsidTr="001B22BB">
        <w:trPr>
          <w:trHeight w:val="754"/>
        </w:trPr>
        <w:tc>
          <w:tcPr>
            <w:tcW w:w="1088"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 блока, кол-во часов</w:t>
            </w:r>
          </w:p>
        </w:tc>
        <w:tc>
          <w:tcPr>
            <w:tcW w:w="134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Тема</w:t>
            </w:r>
          </w:p>
        </w:tc>
        <w:tc>
          <w:tcPr>
            <w:tcW w:w="1984"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Содержание</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Виды деятельности обучающихся</w:t>
            </w:r>
          </w:p>
        </w:tc>
      </w:tr>
      <w:tr w:rsidR="00EE2692" w:rsidRPr="00EE2692" w:rsidTr="001B22BB">
        <w:trPr>
          <w:trHeight w:val="2013"/>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А)</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0,5—2 уч.</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часа</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Весь мир звучит</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Звуки музыкальные и шумовые. Свойства звука: высота, громкость, длитель- ность, тембр</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Знакомство со звуками музыкальными и шумовыми. Различение, определение на слух звуков различного качества.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Артикуляционные упражнения, разучивание и исполне- ние попевок и песен с использованием звукоподражательных элементов, шумовых звуков</w:t>
            </w:r>
          </w:p>
        </w:tc>
      </w:tr>
      <w:tr w:rsidR="00EE2692" w:rsidRPr="00EE2692" w:rsidTr="001B22BB">
        <w:trPr>
          <w:trHeight w:val="1445"/>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Б)</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0,5—2 уч.</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часа</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Звукоряд</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Нотный стан, скрипичный ключ.</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Ноты первой октавы</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Пение с названием нот, игра на металлофоне звукоряда от ноты «до».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 исполнение вокальных упражнений, песен, построенных на элементах звукоряда</w:t>
            </w:r>
          </w:p>
        </w:tc>
      </w:tr>
      <w:tr w:rsidR="00EE2692" w:rsidRPr="00EE2692" w:rsidTr="001B22BB">
        <w:trPr>
          <w:trHeight w:val="2013"/>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В)</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0,5—2 уч.</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часа</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Интона- ция</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Выразительные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 изобразительные интонации</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фрагментов музыкальных произведений, включающих примеры изобразительных интонаций</w:t>
            </w:r>
          </w:p>
        </w:tc>
      </w:tr>
      <w:tr w:rsidR="00EE2692" w:rsidRPr="00EE2692" w:rsidTr="001B22BB">
        <w:trPr>
          <w:trHeight w:val="1494"/>
        </w:trPr>
        <w:tc>
          <w:tcPr>
            <w:tcW w:w="1088"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Г) 0,5—2</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часа</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Ритм</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Звуки длинные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 короткие (восьмые и четвертные длительности), такт, тактовая черта</w:t>
            </w:r>
          </w:p>
        </w:tc>
        <w:tc>
          <w:tcPr>
            <w:tcW w:w="5387" w:type="dxa"/>
            <w:vMerge w:val="restart"/>
            <w:tcBorders>
              <w:top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Игра «Ритмическое эхо», прохлопывание ритма по </w:t>
            </w:r>
            <w:r w:rsidRPr="00EE2692">
              <w:rPr>
                <w:rFonts w:ascii="Times New Roman" w:eastAsia="Calibri" w:hAnsi="Times New Roman"/>
                <w:color w:val="231F20"/>
                <w:sz w:val="24"/>
                <w:szCs w:val="24"/>
                <w:lang w:val="ru-RU" w:eastAsia="ru-RU" w:bidi="ru-RU"/>
              </w:rPr>
              <w:lastRenderedPageBreak/>
              <w:t xml:space="preserve">ритми ческим карточкам, проговаривание с использованием ритмослогов. </w:t>
            </w:r>
            <w:r w:rsidRPr="00EE2692">
              <w:rPr>
                <w:rFonts w:ascii="Times New Roman" w:eastAsia="Calibri" w:hAnsi="Times New Roman"/>
                <w:color w:val="231F20"/>
                <w:sz w:val="24"/>
                <w:szCs w:val="24"/>
                <w:lang w:eastAsia="ru-RU" w:bidi="ru-RU"/>
              </w:rPr>
              <w:t>Разучивание, исполнение на ударных инструментах ритмической партитуры.</w:t>
            </w:r>
          </w:p>
        </w:tc>
      </w:tr>
      <w:tr w:rsidR="00EE2692" w:rsidRPr="00EE2692" w:rsidTr="001B22BB">
        <w:trPr>
          <w:trHeight w:val="836"/>
        </w:trPr>
        <w:tc>
          <w:tcPr>
            <w:tcW w:w="1088"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Д)</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0,5—4 уч.</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часа1</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Ритмиче- ский рисунок</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Длительности половинная, целая, шестнадцатые.</w:t>
            </w:r>
          </w:p>
        </w:tc>
        <w:tc>
          <w:tcPr>
            <w:tcW w:w="5387" w:type="dxa"/>
            <w:vMerge/>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p>
        </w:tc>
      </w:tr>
      <w:tr w:rsidR="00EE2692" w:rsidRPr="00EE2692" w:rsidTr="001B22BB">
        <w:trPr>
          <w:trHeight w:val="2013"/>
        </w:trPr>
        <w:tc>
          <w:tcPr>
            <w:tcW w:w="1088"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p>
        </w:tc>
        <w:tc>
          <w:tcPr>
            <w:tcW w:w="134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Паузы. Ритмические рисунки. Ритмическая партитура</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EE2692" w:rsidRPr="00EE2692" w:rsidTr="001B22BB">
        <w:trPr>
          <w:trHeight w:val="2013"/>
        </w:trPr>
        <w:tc>
          <w:tcPr>
            <w:tcW w:w="1088"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0,5—2 уч.</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часа</w:t>
            </w:r>
          </w:p>
        </w:tc>
        <w:tc>
          <w:tcPr>
            <w:tcW w:w="1341"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Размер</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Равномерная пульса ция. Сильные и слабые доли. </w:t>
            </w:r>
            <w:r w:rsidRPr="00EE2692">
              <w:rPr>
                <w:rFonts w:ascii="Times New Roman" w:eastAsia="Calibri" w:hAnsi="Times New Roman"/>
                <w:color w:val="231F20"/>
                <w:sz w:val="24"/>
                <w:szCs w:val="24"/>
                <w:lang w:eastAsia="ru-RU" w:bidi="ru-RU"/>
              </w:rPr>
              <w:t>Разме- ры 2/4, 3/4, 4/4</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по нотной записи размеров 2/4, 3/4, 4/4.</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на клавишных или духовых инструментах попевок, мелодий в размерах 2/4, 3/4, 4/4.</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Вокальная и инструментальная импровизация в заданном размере</w:t>
            </w:r>
          </w:p>
        </w:tc>
      </w:tr>
      <w:tr w:rsidR="00EE2692" w:rsidRPr="00EE2692" w:rsidTr="001B22BB">
        <w:trPr>
          <w:trHeight w:val="2013"/>
        </w:trPr>
        <w:tc>
          <w:tcPr>
            <w:tcW w:w="1088"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Ж)</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1—4 уч. часа</w:t>
            </w:r>
          </w:p>
        </w:tc>
        <w:tc>
          <w:tcPr>
            <w:tcW w:w="1341"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Музы- кальный язык</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Темп, тембр. Динамика (форте, пиано, крещендо, диминуэндо и др.). </w:t>
            </w:r>
            <w:r w:rsidRPr="00EE2692">
              <w:rPr>
                <w:rFonts w:ascii="Times New Roman" w:eastAsia="Calibri" w:hAnsi="Times New Roman"/>
                <w:color w:val="231F20"/>
                <w:sz w:val="24"/>
                <w:szCs w:val="24"/>
                <w:lang w:eastAsia="ru-RU" w:bidi="ru-RU"/>
              </w:rPr>
              <w:t>Штрихи (стаккато, легато, акцент и др.)</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элементами музыкального языка, специальными терминами, их обозначением в нотной записи.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изученных элементов на слух при восприя тии музыкальных произведений.</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 xml:space="preserve">Исполнение вокальных и ритмических упражнений, </w:t>
            </w:r>
            <w:r w:rsidRPr="00EE2692">
              <w:rPr>
                <w:rFonts w:ascii="Times New Roman" w:eastAsia="Calibri" w:hAnsi="Times New Roman"/>
                <w:color w:val="231F20"/>
                <w:sz w:val="24"/>
                <w:szCs w:val="24"/>
                <w:lang w:val="ru-RU" w:eastAsia="ru-RU" w:bidi="ru-RU"/>
              </w:rPr>
              <w:lastRenderedPageBreak/>
              <w:t>песен с ярко выраженными динамическими, темповыми, штриховыми красками.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Исполнительская интерпретация на основе их изменения. </w:t>
            </w:r>
            <w:r w:rsidRPr="00EE2692">
              <w:rPr>
                <w:rFonts w:ascii="Times New Roman" w:eastAsia="Calibri" w:hAnsi="Times New Roman"/>
                <w:color w:val="231F20"/>
                <w:sz w:val="24"/>
                <w:szCs w:val="24"/>
                <w:lang w:eastAsia="ru-RU" w:bidi="ru-RU"/>
              </w:rPr>
              <w:t>Составление музыкального словаря</w:t>
            </w:r>
          </w:p>
        </w:tc>
      </w:tr>
      <w:tr w:rsidR="00EE2692" w:rsidRPr="00EE2692" w:rsidTr="001B22BB">
        <w:trPr>
          <w:trHeight w:val="2013"/>
        </w:trPr>
        <w:tc>
          <w:tcPr>
            <w:tcW w:w="1088"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lastRenderedPageBreak/>
              <w:t>З)</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rPr>
              <w:t>1—2 уч. часа</w:t>
            </w:r>
          </w:p>
        </w:tc>
        <w:tc>
          <w:tcPr>
            <w:tcW w:w="134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Высота звуков</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Регистры. Ноты певческого диапазона. Расположение нот на клавиатуре. </w:t>
            </w:r>
            <w:r w:rsidRPr="00EE2692">
              <w:rPr>
                <w:rFonts w:ascii="Times New Roman" w:eastAsia="Calibri" w:hAnsi="Times New Roman"/>
                <w:color w:val="231F20"/>
                <w:sz w:val="24"/>
                <w:szCs w:val="24"/>
                <w:lang w:eastAsia="ru-RU" w:bidi="ru-RU"/>
              </w:rPr>
              <w:t>Знаки альтерации (диезы, бемоли, бекары)</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 xml:space="preserve"> Наблюдение за изменением музыкального образа при изменении регистра.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Исполнение на клавишных или духовых инструментах попевок, кратких мелодий по нотам.</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Выполнение упражнений на виртуальной клавиатуре</w:t>
            </w:r>
          </w:p>
        </w:tc>
      </w:tr>
      <w:tr w:rsidR="00EE2692" w:rsidRPr="00EE2692" w:rsidTr="001B22BB">
        <w:trPr>
          <w:trHeight w:val="2013"/>
        </w:trPr>
        <w:tc>
          <w:tcPr>
            <w:tcW w:w="1088"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1—2 уч. часа</w:t>
            </w:r>
          </w:p>
        </w:tc>
        <w:tc>
          <w:tcPr>
            <w:tcW w:w="1341"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Мелодия</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Мотив, музыкальная фраза. Поступенное, плавное движение мелодии, скачки.</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Мелодический рисунок</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EE2692" w:rsidRPr="00EE2692" w:rsidTr="001B22BB">
        <w:trPr>
          <w:trHeight w:val="411"/>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К)</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1—2 уч. часа</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Сопрово- ждение</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Аккомпанемент. Остинато.</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Вступление, заключение, проигрыш</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 xml:space="preserve">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w:t>
            </w:r>
            <w:r w:rsidRPr="00EE2692">
              <w:rPr>
                <w:rFonts w:ascii="Times New Roman" w:eastAsia="Calibri" w:hAnsi="Times New Roman"/>
                <w:color w:val="231F20"/>
                <w:sz w:val="24"/>
                <w:szCs w:val="24"/>
                <w:lang w:val="ru-RU" w:eastAsia="ru-RU" w:bidi="ru-RU"/>
              </w:rPr>
              <w:lastRenderedPageBreak/>
              <w:t>главного голоса и аккомпанемента.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Различение простейших элементов музыкальной формы: вступление, заключение, проигрыш. Составление наглядной графической схемы.</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Импровизация ритмического аккомпанемента к знакомой песне (звучащими жестами или на ударных инструментах).</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EE2692" w:rsidRPr="00EE2692" w:rsidTr="001B22BB">
        <w:trPr>
          <w:trHeight w:val="553"/>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Л)</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1—2 уч. часа</w:t>
            </w:r>
          </w:p>
        </w:tc>
        <w:tc>
          <w:tcPr>
            <w:tcW w:w="134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Песня</w:t>
            </w:r>
          </w:p>
        </w:tc>
        <w:tc>
          <w:tcPr>
            <w:tcW w:w="1984"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Куплетная форма. Запев, припев</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Импровизация, сочинение новых куплетов к знакомой песне</w:t>
            </w:r>
          </w:p>
        </w:tc>
      </w:tr>
      <w:tr w:rsidR="00EE2692" w:rsidRPr="00EE2692" w:rsidTr="001B22BB">
        <w:trPr>
          <w:trHeight w:val="2013"/>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1—2 уч. часа</w:t>
            </w:r>
          </w:p>
        </w:tc>
        <w:tc>
          <w:tcPr>
            <w:tcW w:w="134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Лад</w:t>
            </w:r>
          </w:p>
        </w:tc>
        <w:tc>
          <w:tcPr>
            <w:tcW w:w="1984"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Понятие лада. Семиступенные лады мажор и минор.</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Краска звучания. Ступеневый состав</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ладового наклонения музыки. Игра</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песен с ярко выраженной ладовой окраской.</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На выбор или факультативно: Импровизация, сочинение в заданном ладу. </w:t>
            </w:r>
            <w:r w:rsidRPr="00EE2692">
              <w:rPr>
                <w:rFonts w:ascii="Times New Roman" w:eastAsia="Calibri" w:hAnsi="Times New Roman"/>
                <w:color w:val="231F20"/>
                <w:sz w:val="24"/>
                <w:szCs w:val="24"/>
                <w:lang w:eastAsia="ru-RU" w:bidi="ru-RU"/>
              </w:rPr>
              <w:t>Чтение сказок о нотах и музыкальных ладах</w:t>
            </w:r>
          </w:p>
        </w:tc>
      </w:tr>
      <w:tr w:rsidR="00EE2692" w:rsidRPr="00EE2692" w:rsidTr="001B22BB">
        <w:trPr>
          <w:trHeight w:val="2013"/>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Н)</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1—2 уч. часа</w:t>
            </w:r>
          </w:p>
        </w:tc>
        <w:tc>
          <w:tcPr>
            <w:tcW w:w="134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Пента- тоника</w:t>
            </w:r>
          </w:p>
        </w:tc>
        <w:tc>
          <w:tcPr>
            <w:tcW w:w="1984"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Пентатоника — пятиступенный лад, распространённый</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у многих народов</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инструментальных произведений, исполнение песен, написанных в пентатонике.</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Импровизация на чёрных клавишах фортепиано.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EE2692" w:rsidRPr="00EE2692" w:rsidTr="001B22BB">
        <w:trPr>
          <w:trHeight w:val="1273"/>
        </w:trPr>
        <w:tc>
          <w:tcPr>
            <w:tcW w:w="1088"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О)</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1—2 уч. часа</w:t>
            </w:r>
          </w:p>
        </w:tc>
        <w:tc>
          <w:tcPr>
            <w:tcW w:w="1341"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Ноты</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в разных октавах</w:t>
            </w:r>
          </w:p>
        </w:tc>
        <w:tc>
          <w:tcPr>
            <w:tcW w:w="1984"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Ноты второй и малой октавы. </w:t>
            </w:r>
            <w:r w:rsidRPr="00EE2692">
              <w:rPr>
                <w:rFonts w:ascii="Times New Roman" w:eastAsia="Calibri" w:hAnsi="Times New Roman"/>
                <w:color w:val="231F20"/>
                <w:sz w:val="24"/>
                <w:szCs w:val="24"/>
                <w:lang w:eastAsia="ru-RU" w:bidi="ru-RU"/>
              </w:rPr>
              <w:t>Басовый ключ</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Сравнение одной и той же мелодии, записанной в разных октавах.</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в какой октаве звучит музыкальный фрагмент.</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EE2692" w:rsidRPr="00EE2692" w:rsidTr="001B22BB">
        <w:trPr>
          <w:trHeight w:val="1221"/>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0,5—1 уч.</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час</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Дополнительные обозна- чения</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 нотах</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Реприза, фермата, вольта, украшения (трели, форшлаги)</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дополнительными элементами нотной записи. Исполнение песен, попевок, в которых присутствуют данные элементы</w:t>
            </w:r>
          </w:p>
        </w:tc>
      </w:tr>
      <w:tr w:rsidR="00EE2692" w:rsidRPr="00EE2692" w:rsidTr="001B22BB">
        <w:trPr>
          <w:trHeight w:val="1622"/>
        </w:trPr>
        <w:tc>
          <w:tcPr>
            <w:tcW w:w="1088" w:type="dxa"/>
            <w:tcBorders>
              <w:left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Р)</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Ритми- ческие рисунки в размере 6/8</w:t>
            </w:r>
          </w:p>
        </w:tc>
        <w:tc>
          <w:tcPr>
            <w:tcW w:w="1984"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Размер 6/8. Нота с точкой. Шестнадцатые.</w:t>
            </w:r>
          </w:p>
          <w:p w:rsidR="00EE2692" w:rsidRPr="001B22BB"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1B22BB">
              <w:rPr>
                <w:rFonts w:ascii="Times New Roman" w:eastAsia="Calibri" w:hAnsi="Times New Roman"/>
                <w:color w:val="231F20"/>
                <w:sz w:val="24"/>
                <w:szCs w:val="24"/>
                <w:lang w:val="ru-RU" w:eastAsia="ru-RU" w:bidi="ru-RU"/>
              </w:rPr>
              <w:t>Пунктирный ритм</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прослеживание по нотной записи ритмических рисунков в размере 6/8.</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 тов. Игра «Ритмическое эхо», прохлопывание ритма по</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ритмическим карточкам, проговаривание ритмослогами. Разучивание, исполнение на ударных инструментах ритмической партитуры.</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на клавишных или духовых инструментах попевок, мелодий и аккомпанементов в размере 6/8</w:t>
            </w:r>
          </w:p>
        </w:tc>
      </w:tr>
      <w:tr w:rsidR="00EE2692" w:rsidRPr="00EE2692" w:rsidTr="001B22BB">
        <w:trPr>
          <w:trHeight w:val="418"/>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С)</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 уч. часа</w:t>
            </w:r>
          </w:p>
        </w:tc>
        <w:tc>
          <w:tcPr>
            <w:tcW w:w="134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Тональ- ность. Гамма</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Тоника, тональность. Знаки при ключе.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Мажорные и минорные тональности</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(до 2—3 знаков при ключе)</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 Импровизация в заданной тональности</w:t>
            </w:r>
          </w:p>
        </w:tc>
      </w:tr>
      <w:tr w:rsidR="00EE2692" w:rsidRPr="00EE2692" w:rsidTr="001B22BB">
        <w:trPr>
          <w:trHeight w:val="2013"/>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Т)</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4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Интер- валы</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Понятие музыкального интервала. Тон, полутон. Консонансы: терция, кварта, квинта, секста, октава. </w:t>
            </w:r>
            <w:r w:rsidRPr="00EE2692">
              <w:rPr>
                <w:rFonts w:ascii="Times New Roman" w:eastAsia="Calibri" w:hAnsi="Times New Roman"/>
                <w:color w:val="231F20"/>
                <w:sz w:val="24"/>
                <w:szCs w:val="24"/>
                <w:lang w:eastAsia="ru-RU" w:bidi="ru-RU"/>
              </w:rPr>
              <w:t>Диссонансы: секунда, септима</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r w:rsidRPr="00EE2692">
              <w:rPr>
                <w:rFonts w:ascii="Times New Roman" w:eastAsia="Calibri" w:hAnsi="Times New Roman"/>
                <w:sz w:val="24"/>
                <w:szCs w:val="24"/>
                <w:lang w:val="ru-RU" w:eastAsia="ru-RU" w:bidi="ru-RU"/>
              </w:rPr>
              <w:t xml:space="preserve"> </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Досочинение к простой мелодии подголоска, повторяющего основной голос в терцию, октаву.</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Сочинение аккомпанемента на основе движения квинтами, октавами</w:t>
            </w:r>
          </w:p>
        </w:tc>
      </w:tr>
      <w:tr w:rsidR="00EE2692" w:rsidRPr="00EE2692" w:rsidTr="001B22BB">
        <w:trPr>
          <w:trHeight w:val="2013"/>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4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Гармония</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Аккорд. Трезвучие мажорное и минорное. Понятие фактуры. Фактуры акком- панемента</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бас-аккорд, аккордо- вая, арпеджио</w:t>
            </w:r>
          </w:p>
        </w:tc>
        <w:tc>
          <w:tcPr>
            <w:tcW w:w="5387"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Различение на слух интервалов и аккордов. Различение на слух мажорных и минорных аккордов.</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попевок и песен с мелодическим движением по звукам аккордов. Вокальные упражнения</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 элементами трёхголосия.</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Сочинение аккордового аккомпанемента к мелодии песни</w:t>
            </w:r>
          </w:p>
        </w:tc>
      </w:tr>
      <w:tr w:rsidR="00EE2692" w:rsidRPr="00EE2692" w:rsidTr="001B22BB">
        <w:trPr>
          <w:trHeight w:val="2013"/>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Ф)</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Музы- кальная форма</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Контраст и повтор как принципы строения музыкального произведения. Двухчастная, трёх- частная и трёхчаст- ная репризная форма. Рондо: рефрен и эпизоды</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песен, написанных в двухчастной или трёх- частной форме.</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Коллективная импровизация в форме рондо, трёхчастной репризной форме.</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Создание художественных композиций (рисунок, аппликация и др.) по законам музыкальной формы</w:t>
            </w:r>
          </w:p>
        </w:tc>
      </w:tr>
      <w:tr w:rsidR="00EE2692" w:rsidRPr="00EE2692" w:rsidTr="001B22BB">
        <w:trPr>
          <w:trHeight w:val="1692"/>
        </w:trPr>
        <w:tc>
          <w:tcPr>
            <w:tcW w:w="10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Х)</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4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Вариации</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Варьирование как принцип развития. Тема. </w:t>
            </w:r>
            <w:r w:rsidRPr="00EE2692">
              <w:rPr>
                <w:rFonts w:ascii="Times New Roman" w:eastAsia="Calibri" w:hAnsi="Times New Roman"/>
                <w:color w:val="231F20"/>
                <w:sz w:val="24"/>
                <w:szCs w:val="24"/>
                <w:lang w:eastAsia="ru-RU" w:bidi="ru-RU"/>
              </w:rPr>
              <w:t>Вариации</w:t>
            </w:r>
          </w:p>
        </w:tc>
        <w:tc>
          <w:tcPr>
            <w:tcW w:w="5387"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ритмической партитуры, построенной по принципу вариаций.</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Коллективная импровизация в форме вариаций</w:t>
            </w:r>
          </w:p>
        </w:tc>
      </w:tr>
    </w:tbl>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EE2692" w:rsidRDefault="00EE2692" w:rsidP="00EE2692">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 2 «Народная музыка России»</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p>
    <w:tbl>
      <w:tblPr>
        <w:tblStyle w:val="TableNormal12"/>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380"/>
        <w:gridCol w:w="1842"/>
        <w:gridCol w:w="5387"/>
      </w:tblGrid>
      <w:tr w:rsidR="00EE2692" w:rsidRPr="00EE2692" w:rsidTr="001B22BB">
        <w:trPr>
          <w:trHeight w:val="420"/>
        </w:trPr>
        <w:tc>
          <w:tcPr>
            <w:tcW w:w="119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 блока, кол-во часов</w:t>
            </w:r>
          </w:p>
        </w:tc>
        <w:tc>
          <w:tcPr>
            <w:tcW w:w="138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Тема</w:t>
            </w:r>
          </w:p>
        </w:tc>
        <w:tc>
          <w:tcPr>
            <w:tcW w:w="1842"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Содержание</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Виды деятельности обучающихся</w:t>
            </w:r>
          </w:p>
        </w:tc>
      </w:tr>
      <w:tr w:rsidR="00EE2692" w:rsidRPr="00EE2692" w:rsidTr="001B22BB">
        <w:trPr>
          <w:trHeight w:val="748"/>
        </w:trPr>
        <w:tc>
          <w:tcPr>
            <w:tcW w:w="119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А)</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1—2 уч. часа</w:t>
            </w:r>
          </w:p>
        </w:tc>
        <w:tc>
          <w:tcPr>
            <w:tcW w:w="1380" w:type="dxa"/>
          </w:tcPr>
          <w:p w:rsidR="00EE2692" w:rsidRPr="00EE2692" w:rsidRDefault="00EE2692" w:rsidP="00EE2692">
            <w:pPr>
              <w:tabs>
                <w:tab w:val="left" w:pos="142"/>
                <w:tab w:val="center" w:pos="759"/>
                <w:tab w:val="left" w:pos="851"/>
                <w:tab w:val="left" w:pos="9498"/>
              </w:tabs>
              <w:spacing w:line="276" w:lineRule="auto"/>
              <w:ind w:firstLine="24"/>
              <w:rPr>
                <w:rFonts w:ascii="Times New Roman" w:eastAsia="Calibri" w:hAnsi="Times New Roman"/>
                <w:sz w:val="24"/>
                <w:szCs w:val="24"/>
                <w:lang w:val="ru-RU"/>
              </w:rPr>
            </w:pPr>
            <w:r w:rsidRPr="00EE2692">
              <w:rPr>
                <w:rFonts w:ascii="Times New Roman" w:eastAsia="Calibri" w:hAnsi="Times New Roman"/>
                <w:sz w:val="24"/>
                <w:szCs w:val="24"/>
                <w:lang w:val="ru-RU"/>
              </w:rPr>
              <w:t>Край, в котором ты</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rPr>
            </w:pPr>
            <w:r w:rsidRPr="00EE2692">
              <w:rPr>
                <w:rFonts w:ascii="Times New Roman" w:eastAsia="Calibri" w:hAnsi="Times New Roman"/>
                <w:sz w:val="24"/>
                <w:szCs w:val="24"/>
                <w:lang w:val="ru-RU"/>
              </w:rPr>
              <w:t>живёшь</w:t>
            </w:r>
          </w:p>
        </w:tc>
        <w:tc>
          <w:tcPr>
            <w:tcW w:w="1842"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rPr>
            </w:pPr>
            <w:r w:rsidRPr="00EE2692">
              <w:rPr>
                <w:rFonts w:ascii="Times New Roman" w:eastAsia="Calibri" w:hAnsi="Times New Roman"/>
                <w:sz w:val="24"/>
                <w:szCs w:val="24"/>
                <w:lang w:val="ru-RU"/>
              </w:rPr>
              <w:t>Музыкальные традиции малой Родины. Песни, обряды, музыкаль- ные инструменты</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Диалог с учителем о музыкальных традициях своего родного края.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Просмотр видеофильма о культуре родного края. Посещение краеведческого музея.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Посещение этнографического спектакля, концерта</w:t>
            </w:r>
          </w:p>
        </w:tc>
      </w:tr>
      <w:tr w:rsidR="00EE2692" w:rsidRPr="00EE2692" w:rsidTr="001B22BB">
        <w:trPr>
          <w:trHeight w:val="748"/>
        </w:trPr>
        <w:tc>
          <w:tcPr>
            <w:tcW w:w="119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Б)</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80"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Русский фольклор</w:t>
            </w:r>
          </w:p>
        </w:tc>
        <w:tc>
          <w:tcPr>
            <w:tcW w:w="1842"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Русские народные песни (трудовые, солдатские, хороводные и др.). </w:t>
            </w:r>
            <w:r w:rsidRPr="00EE2692">
              <w:rPr>
                <w:rFonts w:ascii="Times New Roman" w:eastAsia="Calibri" w:hAnsi="Times New Roman"/>
                <w:color w:val="231F20"/>
                <w:sz w:val="24"/>
                <w:szCs w:val="24"/>
                <w:lang w:eastAsia="ru-RU" w:bidi="ru-RU"/>
              </w:rPr>
              <w:t xml:space="preserve">Детский фольклор (игровые, заклички, потешки, считалки, </w:t>
            </w:r>
            <w:r w:rsidRPr="00EE2692">
              <w:rPr>
                <w:rFonts w:ascii="Times New Roman" w:eastAsia="Calibri" w:hAnsi="Times New Roman"/>
                <w:color w:val="231F20"/>
                <w:sz w:val="24"/>
                <w:szCs w:val="24"/>
                <w:lang w:eastAsia="ru-RU" w:bidi="ru-RU"/>
              </w:rPr>
              <w:lastRenderedPageBreak/>
              <w:t>прибаутки)</w:t>
            </w:r>
          </w:p>
        </w:tc>
        <w:tc>
          <w:tcPr>
            <w:tcW w:w="5387"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lastRenderedPageBreak/>
              <w:t>Разучивание, исполнение русских народных песен разных жанров.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Участие в коллективной традиционной музыкальной игре1.</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Сочинение мелодий, вокальная импровизация на основе текстов игрового детского фольклора.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 xml:space="preserve">Исполнение на клавишных или духовых </w:t>
            </w:r>
            <w:r w:rsidRPr="00EE2692">
              <w:rPr>
                <w:rFonts w:ascii="Times New Roman" w:eastAsia="Calibri" w:hAnsi="Times New Roman"/>
                <w:color w:val="231F20"/>
                <w:sz w:val="24"/>
                <w:szCs w:val="24"/>
                <w:lang w:val="ru-RU" w:eastAsia="ru-RU" w:bidi="ru-RU"/>
              </w:rPr>
              <w:lastRenderedPageBreak/>
              <w:t>инструментах (фортепиано, синтезатор, свирель, блокфлейта, мелодика и др.) мелодий народных песен, прослеживание мелодии по нотной записи</w:t>
            </w:r>
          </w:p>
        </w:tc>
      </w:tr>
      <w:tr w:rsidR="00EE2692" w:rsidRPr="00EE2692" w:rsidTr="001B22BB">
        <w:trPr>
          <w:trHeight w:val="748"/>
        </w:trPr>
        <w:tc>
          <w:tcPr>
            <w:tcW w:w="119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В)</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80"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Русские народные музыкальные инструменты</w:t>
            </w:r>
          </w:p>
        </w:tc>
        <w:tc>
          <w:tcPr>
            <w:tcW w:w="1842"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Народные музыкаль- ные инструменты (балалайка, рожок, свирель, гусли, гармонь, ложки).</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Инструментальные наигрыши.</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Плясовые мелодии</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внешним видом, особенностями исполнения и звучания русских народных инструментов.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Двигательная игра — импровизация-подражание игре на музыкальных инструментах.</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r w:rsidRPr="00EE2692">
              <w:rPr>
                <w:rFonts w:ascii="Times New Roman" w:eastAsia="Calibri" w:hAnsi="Times New Roman"/>
                <w:sz w:val="24"/>
                <w:szCs w:val="24"/>
                <w:lang w:val="ru-RU" w:eastAsia="ru-RU" w:bidi="ru-RU"/>
              </w:rPr>
              <w:t xml:space="preserve"> </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Просмотр видеофильма о русских музыкальных инструментах.</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EE2692" w:rsidRPr="00EE2692" w:rsidTr="001B22BB">
        <w:trPr>
          <w:trHeight w:val="748"/>
        </w:trPr>
        <w:tc>
          <w:tcPr>
            <w:tcW w:w="119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Г)</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80"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Сказки, мифы и легенды</w:t>
            </w:r>
          </w:p>
        </w:tc>
        <w:tc>
          <w:tcPr>
            <w:tcW w:w="1842"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Народные сказители. Русские народные сказания, былины.</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Эпос народов России.</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Сказки и легенды о музыке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 музыкантах</w:t>
            </w:r>
          </w:p>
        </w:tc>
        <w:tc>
          <w:tcPr>
            <w:tcW w:w="5387"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манерой сказывания нараспев. Слушание сказок, былин, эпических сказаний, рассказываемых нараспев.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 инструментальной музыке определение на слух музы кальных интонаций речитативного характера.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Создание иллюстраций к прослушанным музыкальным и литературным произведениям.</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Просмотр фильмов, мультфильмов, созданных на основе былин, сказаний.</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Речитативная импровизация — чтение нараспев фрагмента сказки, былины</w:t>
            </w:r>
          </w:p>
        </w:tc>
      </w:tr>
      <w:tr w:rsidR="00EE2692" w:rsidRPr="00EE2692" w:rsidTr="001B22BB">
        <w:trPr>
          <w:trHeight w:val="748"/>
        </w:trPr>
        <w:tc>
          <w:tcPr>
            <w:tcW w:w="1191"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Д)</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2—4 уч. часа</w:t>
            </w:r>
          </w:p>
        </w:tc>
        <w:tc>
          <w:tcPr>
            <w:tcW w:w="1380"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Жанры музыкального фольклора</w:t>
            </w:r>
          </w:p>
        </w:tc>
        <w:tc>
          <w:tcPr>
            <w:tcW w:w="1842"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Фольклорные жанры, общие для всех народов: лирические, трудовые, колыбельные песни, танцы</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 xml:space="preserve">и пляски. </w:t>
            </w:r>
            <w:r w:rsidRPr="00EE2692">
              <w:rPr>
                <w:rFonts w:ascii="Times New Roman" w:eastAsia="Calibri" w:hAnsi="Times New Roman"/>
                <w:color w:val="231F20"/>
                <w:sz w:val="24"/>
                <w:szCs w:val="24"/>
                <w:lang w:eastAsia="ru-RU" w:bidi="ru-RU"/>
              </w:rPr>
              <w:t xml:space="preserve">Традици- онные </w:t>
            </w:r>
            <w:r w:rsidRPr="00EE2692">
              <w:rPr>
                <w:rFonts w:ascii="Times New Roman" w:eastAsia="Calibri" w:hAnsi="Times New Roman"/>
                <w:color w:val="231F20"/>
                <w:sz w:val="24"/>
                <w:szCs w:val="24"/>
                <w:lang w:eastAsia="ru-RU" w:bidi="ru-RU"/>
              </w:rPr>
              <w:lastRenderedPageBreak/>
              <w:t>музыкальные инструменты</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и др.), состава исполнителей.</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Определение тембра музыкальных инструментов, отнесение к одной из групп (духовые, ударные, струнные).</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 xml:space="preserve">Разучивание, исполнение песен разных жанров, </w:t>
            </w:r>
            <w:r w:rsidRPr="00EE2692">
              <w:rPr>
                <w:rFonts w:ascii="Times New Roman" w:eastAsia="Calibri" w:hAnsi="Times New Roman"/>
                <w:color w:val="231F20"/>
                <w:sz w:val="24"/>
                <w:szCs w:val="24"/>
                <w:lang w:val="ru-RU" w:eastAsia="ru-RU" w:bidi="ru-RU"/>
              </w:rPr>
              <w:lastRenderedPageBreak/>
              <w:t>относящихся к фольклору разных народов Российской Федерации.</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Импровизации, сочинение к ним ритмических аккомпанементов (звучащими жестами, на ударных инструментах).</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EE2692" w:rsidRPr="00EE2692" w:rsidTr="001B22BB">
        <w:trPr>
          <w:trHeight w:val="748"/>
        </w:trPr>
        <w:tc>
          <w:tcPr>
            <w:tcW w:w="1191" w:type="dxa"/>
            <w:tcBorders>
              <w:left w:val="single" w:sz="6" w:space="0" w:color="231F20"/>
              <w:bottom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80"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Народные праздни- ки</w:t>
            </w:r>
          </w:p>
        </w:tc>
        <w:tc>
          <w:tcPr>
            <w:tcW w:w="1842"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Обряды, игры, хороводы, празднич- ная символика —</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примере одного или нескольких народных праздников1</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 xml:space="preserve">Знакомство с праздничными обычаями, обрядами, </w:t>
            </w:r>
            <w:r w:rsidRPr="00EE2692">
              <w:rPr>
                <w:rFonts w:ascii="Times New Roman" w:eastAsia="Calibri" w:hAnsi="Times New Roman"/>
                <w:sz w:val="24"/>
                <w:szCs w:val="24"/>
                <w:lang w:val="ru-RU" w:eastAsia="ru-RU" w:bidi="ru-RU"/>
              </w:rPr>
              <w:t>быто</w:t>
            </w:r>
            <w:r w:rsidRPr="00EE2692">
              <w:rPr>
                <w:rFonts w:ascii="Times New Roman" w:eastAsia="Calibri" w:hAnsi="Times New Roman"/>
                <w:color w:val="231F20"/>
                <w:sz w:val="24"/>
                <w:szCs w:val="24"/>
                <w:lang w:val="ru-RU" w:eastAsia="ru-RU" w:bidi="ru-RU"/>
              </w:rPr>
              <w:t>вавшими ранее и сохранившимися сегодня у различных народностей Российской Федерации.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песен, реконструкция фрагмента обряда, участие в коллективной традиционной игре2.</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Просмотр фильма/мультфильма,  рассказывающего о символике фольклорного праздника.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EE2692" w:rsidRPr="00EE2692" w:rsidTr="001B22BB">
        <w:trPr>
          <w:trHeight w:val="748"/>
        </w:trPr>
        <w:tc>
          <w:tcPr>
            <w:tcW w:w="1191"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Ж)</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380"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Первые артисты, народный театр</w:t>
            </w:r>
          </w:p>
        </w:tc>
        <w:tc>
          <w:tcPr>
            <w:tcW w:w="1842"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Скоморохи. Ярмарочный балаган. Вертеп</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Чтение учебных, справочных текстов по теме. Диалог с учителем.</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скоморошин.</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Просмотр фильма/ мультфильма, фрагмента музыкального спектакля. </w:t>
            </w:r>
            <w:r w:rsidRPr="00EE2692">
              <w:rPr>
                <w:rFonts w:ascii="Times New Roman" w:eastAsia="Calibri" w:hAnsi="Times New Roman"/>
                <w:color w:val="231F20"/>
                <w:sz w:val="24"/>
                <w:szCs w:val="24"/>
                <w:lang w:eastAsia="ru-RU" w:bidi="ru-RU"/>
              </w:rPr>
              <w:t>Творческий проект — театрализованная постановка</w:t>
            </w:r>
          </w:p>
        </w:tc>
      </w:tr>
      <w:tr w:rsidR="00EE2692" w:rsidRPr="00EE2692" w:rsidTr="001B22BB">
        <w:trPr>
          <w:trHeight w:val="748"/>
        </w:trPr>
        <w:tc>
          <w:tcPr>
            <w:tcW w:w="1191"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З)</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2—8 уч. часов</w:t>
            </w:r>
          </w:p>
        </w:tc>
        <w:tc>
          <w:tcPr>
            <w:tcW w:w="1380"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Фольклор народов России</w:t>
            </w:r>
          </w:p>
        </w:tc>
        <w:tc>
          <w:tcPr>
            <w:tcW w:w="1842"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Музыкальные традиции, особенности народной музыки республик Российской Федерации3.</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Жанры, интонации, музыкальные инструменты, музыканты- исполнители</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EE2692" w:rsidRPr="00EE2692" w:rsidTr="001B22BB">
        <w:trPr>
          <w:trHeight w:val="748"/>
        </w:trPr>
        <w:tc>
          <w:tcPr>
            <w:tcW w:w="119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И)</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2—8 уч. часов</w:t>
            </w:r>
          </w:p>
        </w:tc>
        <w:tc>
          <w:tcPr>
            <w:tcW w:w="1380"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Фольклор в твор- честве професси- ональных музыкантов</w:t>
            </w:r>
          </w:p>
        </w:tc>
        <w:tc>
          <w:tcPr>
            <w:tcW w:w="1842"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Собиратели фольклора. Народные мелодии в обработке композиторов.</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Народные жанры, интонации</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как основа</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для композиторского творчества</w:t>
            </w:r>
          </w:p>
        </w:tc>
        <w:tc>
          <w:tcPr>
            <w:tcW w:w="5387"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современных художников, модельеров, дизайнеров, работающих в соответствующих техниках росписи</w:t>
            </w:r>
          </w:p>
        </w:tc>
      </w:tr>
    </w:tbl>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EE2692" w:rsidRDefault="00EE2692" w:rsidP="00EE2692">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 3 «Музыка народов мира»</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TableNormal13"/>
        <w:tblW w:w="9805"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519"/>
        <w:gridCol w:w="4961"/>
      </w:tblGrid>
      <w:tr w:rsidR="00EE2692" w:rsidRPr="00EE2692" w:rsidTr="001B22BB">
        <w:trPr>
          <w:trHeight w:val="748"/>
        </w:trPr>
        <w:tc>
          <w:tcPr>
            <w:tcW w:w="1191"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 блока, кол-во часов</w:t>
            </w:r>
          </w:p>
        </w:tc>
        <w:tc>
          <w:tcPr>
            <w:tcW w:w="1134"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Тема</w:t>
            </w:r>
          </w:p>
        </w:tc>
        <w:tc>
          <w:tcPr>
            <w:tcW w:w="2519"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p>
          <w:p w:rsidR="00EE2692" w:rsidRPr="00EE2692" w:rsidRDefault="00EE2692" w:rsidP="00EE2692">
            <w:pPr>
              <w:tabs>
                <w:tab w:val="left" w:pos="142"/>
                <w:tab w:val="left" w:pos="851"/>
                <w:tab w:val="center" w:pos="1745"/>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Содержание</w:t>
            </w:r>
          </w:p>
        </w:tc>
        <w:tc>
          <w:tcPr>
            <w:tcW w:w="4961"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Виды деятельности обучающихся</w:t>
            </w:r>
          </w:p>
        </w:tc>
      </w:tr>
      <w:tr w:rsidR="00EE2692" w:rsidRPr="00EE2692" w:rsidTr="001B22BB">
        <w:trPr>
          <w:trHeight w:val="559"/>
        </w:trPr>
        <w:tc>
          <w:tcPr>
            <w:tcW w:w="1191"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r w:rsidRPr="00EE2692">
              <w:rPr>
                <w:rFonts w:ascii="Times New Roman" w:eastAsia="Calibri" w:hAnsi="Times New Roman"/>
                <w:sz w:val="24"/>
                <w:szCs w:val="24"/>
              </w:rPr>
              <w:t>А)</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r w:rsidRPr="00EE2692">
              <w:rPr>
                <w:rFonts w:ascii="Times New Roman" w:eastAsia="Calibri" w:hAnsi="Times New Roman"/>
                <w:sz w:val="24"/>
                <w:szCs w:val="24"/>
              </w:rPr>
              <w:t>2—6 уч. часов</w:t>
            </w:r>
          </w:p>
        </w:tc>
        <w:tc>
          <w:tcPr>
            <w:tcW w:w="1134"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r w:rsidRPr="00EE2692">
              <w:rPr>
                <w:rFonts w:ascii="Times New Roman" w:eastAsia="Calibri" w:hAnsi="Times New Roman"/>
                <w:sz w:val="24"/>
                <w:szCs w:val="24"/>
              </w:rPr>
              <w:t>Музыка наших соседей</w:t>
            </w:r>
          </w:p>
        </w:tc>
        <w:tc>
          <w:tcPr>
            <w:tcW w:w="2519"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rPr>
            </w:pPr>
            <w:r w:rsidRPr="00EE2692">
              <w:rPr>
                <w:rFonts w:ascii="Times New Roman" w:eastAsia="Calibri" w:hAnsi="Times New Roman"/>
                <w:sz w:val="24"/>
                <w:szCs w:val="24"/>
                <w:lang w:val="ru-RU"/>
              </w:rPr>
              <w:t xml:space="preserve">Фольклор и музыкальные традиции Белоруссии, Украины, Прибалтики (песни, танцы, обычаи, музыкальные </w:t>
            </w:r>
            <w:r w:rsidRPr="00EE2692">
              <w:rPr>
                <w:rFonts w:ascii="Times New Roman" w:eastAsia="Calibri" w:hAnsi="Times New Roman"/>
                <w:sz w:val="24"/>
                <w:szCs w:val="24"/>
                <w:lang w:val="ru-RU"/>
              </w:rPr>
              <w:lastRenderedPageBreak/>
              <w:t>инструменты)</w:t>
            </w:r>
          </w:p>
        </w:tc>
        <w:tc>
          <w:tcPr>
            <w:tcW w:w="4961" w:type="dxa"/>
            <w:vMerge w:val="restart"/>
            <w:tcBorders>
              <w:top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lastRenderedPageBreak/>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Знакомство с внешним видом, особенностями исполнения и звучания народных инструментов.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lastRenderedPageBreak/>
              <w:t>Определение на слух тембров инструментов.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Классификация на группы духовых, ударных, струнных.</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Сравнение интонаций, жанров, ладов, инструментов других народов с фольклорными элементами народов России.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На выбор или факультативно: Исполнение на клавишных или духовых инструментах народных</w:t>
            </w:r>
          </w:p>
        </w:tc>
      </w:tr>
      <w:tr w:rsidR="00EE2692" w:rsidRPr="00EE2692" w:rsidTr="001B22BB">
        <w:trPr>
          <w:trHeight w:val="989"/>
        </w:trPr>
        <w:tc>
          <w:tcPr>
            <w:tcW w:w="1191" w:type="dxa"/>
            <w:tcBorders>
              <w:left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Б)</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 уч. часов</w:t>
            </w:r>
          </w:p>
        </w:tc>
        <w:tc>
          <w:tcPr>
            <w:tcW w:w="1134"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Кавказские мелодии и ритмы</w:t>
            </w:r>
            <w:r w:rsidRPr="00EE2692">
              <w:rPr>
                <w:rFonts w:ascii="Times New Roman" w:eastAsia="Tahoma" w:hAnsi="Times New Roman"/>
                <w:color w:val="231F20"/>
                <w:sz w:val="24"/>
                <w:szCs w:val="24"/>
                <w:vertAlign w:val="superscript"/>
                <w:lang w:eastAsia="ru-RU" w:bidi="ru-RU"/>
              </w:rPr>
              <w:footnoteReference w:id="2"/>
            </w:r>
          </w:p>
        </w:tc>
        <w:tc>
          <w:tcPr>
            <w:tcW w:w="2519"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Музыкальные традиции и праздники, народные инструменты и жанры. Компо- 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4961" w:type="dxa"/>
            <w:vMerge/>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rPr>
            </w:pPr>
          </w:p>
        </w:tc>
      </w:tr>
      <w:tr w:rsidR="00EE2692" w:rsidRPr="00EE2692" w:rsidTr="001B22BB">
        <w:trPr>
          <w:trHeight w:val="989"/>
        </w:trPr>
        <w:tc>
          <w:tcPr>
            <w:tcW w:w="1191"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В)</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 уч. часов</w:t>
            </w:r>
          </w:p>
        </w:tc>
        <w:tc>
          <w:tcPr>
            <w:tcW w:w="1134" w:type="dxa"/>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Музыка народов Европы</w:t>
            </w:r>
          </w:p>
        </w:tc>
        <w:tc>
          <w:tcPr>
            <w:tcW w:w="2519"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Танцевальный и песенный фольклор европейских народов. </w:t>
            </w:r>
            <w:r w:rsidRPr="00EE2692">
              <w:rPr>
                <w:rFonts w:ascii="Times New Roman" w:eastAsia="Calibri" w:hAnsi="Times New Roman"/>
                <w:color w:val="231F20"/>
                <w:sz w:val="24"/>
                <w:szCs w:val="24"/>
                <w:lang w:eastAsia="ru-RU" w:bidi="ru-RU"/>
              </w:rPr>
              <w:t>Канон. Странствующие музыканты. Карнавал</w:t>
            </w:r>
          </w:p>
        </w:tc>
        <w:tc>
          <w:tcPr>
            <w:tcW w:w="4961" w:type="dxa"/>
            <w:vMerge/>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tc>
      </w:tr>
      <w:tr w:rsidR="00EE2692" w:rsidRPr="00EE2692" w:rsidTr="001B22BB">
        <w:trPr>
          <w:trHeight w:val="989"/>
        </w:trPr>
        <w:tc>
          <w:tcPr>
            <w:tcW w:w="1191" w:type="dxa"/>
            <w:tcBorders>
              <w:left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Г)</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 уч. часов</w:t>
            </w:r>
          </w:p>
        </w:tc>
        <w:tc>
          <w:tcPr>
            <w:tcW w:w="1134"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 Испании и Латин- ской Америки</w:t>
            </w:r>
          </w:p>
        </w:tc>
        <w:tc>
          <w:tcPr>
            <w:tcW w:w="2519" w:type="dxa"/>
          </w:tcPr>
          <w:p w:rsidR="00EE2692" w:rsidRPr="00EE2692" w:rsidRDefault="00EE2692" w:rsidP="00EE2692">
            <w:pPr>
              <w:tabs>
                <w:tab w:val="left" w:pos="142"/>
                <w:tab w:val="left" w:pos="851"/>
                <w:tab w:val="left" w:pos="192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Фламенко. Искусство игры на гитаре, кастаньеты, латиноамериканские ударные инструменты. </w:t>
            </w:r>
            <w:r w:rsidRPr="00EE2692">
              <w:rPr>
                <w:rFonts w:ascii="Times New Roman" w:eastAsia="Calibri" w:hAnsi="Times New Roman"/>
                <w:color w:val="231F20"/>
                <w:sz w:val="24"/>
                <w:szCs w:val="24"/>
                <w:lang w:eastAsia="ru-RU" w:bidi="ru-RU"/>
              </w:rPr>
              <w:t>Танцевальные жанры.</w:t>
            </w:r>
          </w:p>
          <w:p w:rsidR="00EE2692" w:rsidRPr="00EE2692" w:rsidRDefault="00EE2692" w:rsidP="00EE2692">
            <w:pPr>
              <w:tabs>
                <w:tab w:val="left" w:pos="142"/>
                <w:tab w:val="left" w:pos="851"/>
                <w:tab w:val="left" w:pos="192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Профессиональные композиторы и испол- нители</w:t>
            </w:r>
          </w:p>
        </w:tc>
        <w:tc>
          <w:tcPr>
            <w:tcW w:w="4961" w:type="dxa"/>
            <w:vMerge/>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tc>
      </w:tr>
      <w:tr w:rsidR="00EE2692" w:rsidRPr="00EE2692" w:rsidTr="001B22BB">
        <w:trPr>
          <w:trHeight w:val="989"/>
        </w:trPr>
        <w:tc>
          <w:tcPr>
            <w:tcW w:w="1191"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Д)</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 уч. часов</w:t>
            </w:r>
          </w:p>
        </w:tc>
        <w:tc>
          <w:tcPr>
            <w:tcW w:w="1134"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Музыка США</w:t>
            </w:r>
          </w:p>
        </w:tc>
        <w:tc>
          <w:tcPr>
            <w:tcW w:w="2519" w:type="dxa"/>
            <w:tcBorders>
              <w:bottom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Смешение традиций и культур в музыке Северной Америки. Африканские ритмы, трудовые песни негров. </w:t>
            </w:r>
            <w:r w:rsidRPr="00EE2692">
              <w:rPr>
                <w:rFonts w:ascii="Times New Roman" w:eastAsia="Calibri" w:hAnsi="Times New Roman"/>
                <w:color w:val="231F20"/>
                <w:sz w:val="24"/>
                <w:szCs w:val="24"/>
                <w:lang w:eastAsia="ru-RU" w:bidi="ru-RU"/>
              </w:rPr>
              <w:t>Спиричуэлс. Джаз. Творчество Дж. Гершвина</w:t>
            </w:r>
          </w:p>
        </w:tc>
        <w:tc>
          <w:tcPr>
            <w:tcW w:w="4961" w:type="dxa"/>
            <w:vMerge/>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tc>
      </w:tr>
      <w:tr w:rsidR="00EE2692" w:rsidRPr="00EE2692" w:rsidTr="001B22BB">
        <w:trPr>
          <w:trHeight w:val="989"/>
        </w:trPr>
        <w:tc>
          <w:tcPr>
            <w:tcW w:w="1191"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Е)</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 уч. часов</w:t>
            </w:r>
          </w:p>
        </w:tc>
        <w:tc>
          <w:tcPr>
            <w:tcW w:w="1134" w:type="dxa"/>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Музыка Японии и Китая</w:t>
            </w:r>
          </w:p>
        </w:tc>
        <w:tc>
          <w:tcPr>
            <w:tcW w:w="2519"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Древние истоки музыкальной культуры стран Юго-Восточной Азии. Императорские </w:t>
            </w:r>
            <w:r w:rsidRPr="00EE2692">
              <w:rPr>
                <w:rFonts w:ascii="Times New Roman" w:eastAsia="Calibri" w:hAnsi="Times New Roman"/>
                <w:color w:val="231F20"/>
                <w:sz w:val="24"/>
                <w:szCs w:val="24"/>
                <w:lang w:val="ru-RU" w:eastAsia="ru-RU" w:bidi="ru-RU"/>
              </w:rPr>
              <w:lastRenderedPageBreak/>
              <w:t xml:space="preserve">церемонии, музыкальные инструмен- ты. </w:t>
            </w:r>
            <w:r w:rsidRPr="00EE2692">
              <w:rPr>
                <w:rFonts w:ascii="Times New Roman" w:eastAsia="Calibri" w:hAnsi="Times New Roman"/>
                <w:color w:val="231F20"/>
                <w:sz w:val="24"/>
                <w:szCs w:val="24"/>
                <w:lang w:eastAsia="ru-RU" w:bidi="ru-RU"/>
              </w:rPr>
              <w:t>Пентатоника</w:t>
            </w:r>
          </w:p>
        </w:tc>
        <w:tc>
          <w:tcPr>
            <w:tcW w:w="4961" w:type="dxa"/>
            <w:vMerge/>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tc>
      </w:tr>
      <w:tr w:rsidR="00EE2692" w:rsidRPr="00EE2692" w:rsidTr="001B22BB">
        <w:trPr>
          <w:trHeight w:val="989"/>
        </w:trPr>
        <w:tc>
          <w:tcPr>
            <w:tcW w:w="1191" w:type="dxa"/>
            <w:tcBorders>
              <w:left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Ж)</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 уч. часов</w:t>
            </w:r>
          </w:p>
        </w:tc>
        <w:tc>
          <w:tcPr>
            <w:tcW w:w="1134" w:type="dxa"/>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Музыка Средней Азии</w:t>
            </w:r>
          </w:p>
        </w:tc>
        <w:tc>
          <w:tcPr>
            <w:tcW w:w="2519" w:type="dxa"/>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Музыкальные традиции и праздники, народные инструменты и современные исполнители Казахстана, Киргизии,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 других стран региона</w:t>
            </w:r>
          </w:p>
        </w:tc>
        <w:tc>
          <w:tcPr>
            <w:tcW w:w="4961"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мелодий, прослеживание их по нотной записи.</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EE2692" w:rsidRPr="00EE2692" w:rsidTr="001B22BB">
        <w:trPr>
          <w:trHeight w:val="989"/>
        </w:trPr>
        <w:tc>
          <w:tcPr>
            <w:tcW w:w="1191"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З)</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 уч. часов</w:t>
            </w:r>
          </w:p>
        </w:tc>
        <w:tc>
          <w:tcPr>
            <w:tcW w:w="1134" w:type="dxa"/>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Певец своего народа</w:t>
            </w:r>
          </w:p>
        </w:tc>
        <w:tc>
          <w:tcPr>
            <w:tcW w:w="2519" w:type="dxa"/>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Интонации народной музыки в творчестве зарубежных композиторов — ярких представителей национального музыкаль- ного стиля своей страны</w:t>
            </w:r>
          </w:p>
        </w:tc>
        <w:tc>
          <w:tcPr>
            <w:tcW w:w="4961" w:type="dxa"/>
            <w:vMerge w:val="restart"/>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творчеством композиторов. Сравнение их сочинений</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доступных вокальных сочинений.</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Творческие, исследовательские проекты, посвящённые выдающимся композиторам</w:t>
            </w:r>
          </w:p>
        </w:tc>
      </w:tr>
      <w:tr w:rsidR="00EE2692" w:rsidRPr="00EE2692" w:rsidTr="001B22BB">
        <w:trPr>
          <w:trHeight w:val="989"/>
        </w:trPr>
        <w:tc>
          <w:tcPr>
            <w:tcW w:w="119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 уч. часов</w:t>
            </w:r>
          </w:p>
        </w:tc>
        <w:tc>
          <w:tcPr>
            <w:tcW w:w="1134" w:type="dxa"/>
            <w:tcBorders>
              <w:left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Диалог культур</w:t>
            </w:r>
          </w:p>
        </w:tc>
        <w:tc>
          <w:tcPr>
            <w:tcW w:w="2519" w:type="dxa"/>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Культурные связи между музыкантами разных стран.</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цитаты в творчестве зарубежных композиторов)</w:t>
            </w:r>
          </w:p>
        </w:tc>
        <w:tc>
          <w:tcPr>
            <w:tcW w:w="4961" w:type="dxa"/>
            <w:vMerge/>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eastAsia="ru-RU" w:bidi="ru-RU"/>
              </w:rPr>
            </w:pPr>
          </w:p>
        </w:tc>
      </w:tr>
    </w:tbl>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EE2692" w:rsidRDefault="00EE2692" w:rsidP="00EE2692">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 4 «Духовная музыка»</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w:t>
      </w:r>
      <w:r w:rsidRPr="00EE2692">
        <w:rPr>
          <w:rFonts w:ascii="Times New Roman" w:eastAsia="Calibri" w:hAnsi="Times New Roman" w:cs="Times New Roman"/>
          <w:color w:val="231F20"/>
          <w:sz w:val="24"/>
          <w:szCs w:val="24"/>
        </w:rPr>
        <w:lastRenderedPageBreak/>
        <w:t>произведениями, шедеврами   духовной   музыки   возможно   и в рамках изучения других модулей (вариант № 2).</w:t>
      </w:r>
    </w:p>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tbl>
      <w:tblPr>
        <w:tblStyle w:val="TableNormal14"/>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95"/>
        <w:gridCol w:w="1276"/>
        <w:gridCol w:w="1984"/>
        <w:gridCol w:w="5245"/>
      </w:tblGrid>
      <w:tr w:rsidR="00EE2692" w:rsidRPr="00EE2692" w:rsidTr="001B22BB">
        <w:trPr>
          <w:trHeight w:val="687"/>
        </w:trPr>
        <w:tc>
          <w:tcPr>
            <w:tcW w:w="1295"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 блока, кол-во часов</w:t>
            </w:r>
          </w:p>
        </w:tc>
        <w:tc>
          <w:tcPr>
            <w:tcW w:w="1276"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Тема</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Содержание</w:t>
            </w:r>
          </w:p>
        </w:tc>
        <w:tc>
          <w:tcPr>
            <w:tcW w:w="524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Виды деятельности обучающихся</w:t>
            </w:r>
          </w:p>
        </w:tc>
      </w:tr>
      <w:tr w:rsidR="00EE2692" w:rsidRPr="00EE2692" w:rsidTr="001B22BB">
        <w:trPr>
          <w:trHeight w:val="1975"/>
        </w:trPr>
        <w:tc>
          <w:tcPr>
            <w:tcW w:w="1295" w:type="dxa"/>
            <w:tcBorders>
              <w:left w:val="single" w:sz="6" w:space="0" w:color="231F20"/>
            </w:tcBorders>
          </w:tcPr>
          <w:p w:rsidR="00EE2692" w:rsidRPr="00EE2692" w:rsidRDefault="00EE2692" w:rsidP="00EE2692">
            <w:pPr>
              <w:tabs>
                <w:tab w:val="left" w:pos="142"/>
                <w:tab w:val="left" w:pos="851"/>
                <w:tab w:val="center" w:pos="889"/>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А)</w:t>
            </w:r>
          </w:p>
          <w:p w:rsidR="00EE2692" w:rsidRPr="00EE2692" w:rsidRDefault="00EE2692" w:rsidP="00EE2692">
            <w:pPr>
              <w:tabs>
                <w:tab w:val="left" w:pos="142"/>
                <w:tab w:val="left" w:pos="851"/>
                <w:tab w:val="center" w:pos="889"/>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1—3 уч. часа</w:t>
            </w:r>
          </w:p>
        </w:tc>
        <w:tc>
          <w:tcPr>
            <w:tcW w:w="1276"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Звучание храма</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Колокола. Колокольные звоны (благовест, трезвон и др.).</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Звонарские приговорки.</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Колокольность</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в музыке русских композиторов</w:t>
            </w:r>
          </w:p>
        </w:tc>
        <w:tc>
          <w:tcPr>
            <w:tcW w:w="524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rPr>
            </w:pPr>
            <w:r w:rsidRPr="00EE2692">
              <w:rPr>
                <w:rFonts w:ascii="Times New Roman" w:eastAsia="Calibri" w:hAnsi="Times New Roman"/>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rPr>
            </w:pPr>
            <w:r w:rsidRPr="00EE2692">
              <w:rPr>
                <w:rFonts w:ascii="Times New Roman" w:eastAsia="Calibri" w:hAnsi="Times New Roman"/>
                <w:sz w:val="24"/>
                <w:szCs w:val="24"/>
                <w:lang w:val="ru-RU"/>
              </w:rPr>
              <w:t>Двигательная импровизация — имитация движений звонаря на колокольне.</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Ритмические и артикуляционные упражнения на основе звонарских приговорок.</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EE2692" w:rsidRPr="00EE2692" w:rsidTr="001B22BB">
        <w:trPr>
          <w:trHeight w:val="1975"/>
        </w:trPr>
        <w:tc>
          <w:tcPr>
            <w:tcW w:w="1295"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Б)</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276"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Песни верую- щих</w:t>
            </w:r>
          </w:p>
        </w:tc>
        <w:tc>
          <w:tcPr>
            <w:tcW w:w="1984"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524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разучивание, исполнение вокальных произве дений религиозного содержания. Диалог с учителем</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 характере музыки, манере исполнения, выразительных средствах.</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EE2692" w:rsidRPr="00EE2692" w:rsidTr="001B22BB">
        <w:trPr>
          <w:trHeight w:val="1975"/>
        </w:trPr>
        <w:tc>
          <w:tcPr>
            <w:tcW w:w="1295"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В)</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276"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Инстру- менталь- ная музыка в церкви</w:t>
            </w:r>
          </w:p>
        </w:tc>
        <w:tc>
          <w:tcPr>
            <w:tcW w:w="198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Орган и его роль в богослужении. </w:t>
            </w:r>
            <w:r w:rsidRPr="00EE2692">
              <w:rPr>
                <w:rFonts w:ascii="Times New Roman" w:eastAsia="Calibri" w:hAnsi="Times New Roman"/>
                <w:color w:val="231F20"/>
                <w:sz w:val="24"/>
                <w:szCs w:val="24"/>
                <w:lang w:eastAsia="ru-RU" w:bidi="ru-RU"/>
              </w:rPr>
              <w:t>Творчество</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 С. Баха</w:t>
            </w:r>
          </w:p>
        </w:tc>
        <w:tc>
          <w:tcPr>
            <w:tcW w:w="524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Слушание органной музыки И. С. Баха. Описание впечатления от восприятия, характеристика музыкально-выразительных средств.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Игровая имитация особенностей игры на органе (во время слушания).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Посещение концерта органной музыки. Рассматривание иллюстраций, изображений органа.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Проблемная ситуация — выдвижение гипотез о принципах работы этого музыкального инструмента.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EE2692" w:rsidRPr="00EE2692" w:rsidTr="001B22BB">
        <w:trPr>
          <w:trHeight w:val="1975"/>
        </w:trPr>
        <w:tc>
          <w:tcPr>
            <w:tcW w:w="1295"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Г)</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276"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Искус- ство Русской право- славной церкви</w:t>
            </w:r>
          </w:p>
        </w:tc>
        <w:tc>
          <w:tcPr>
            <w:tcW w:w="1984"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Музыка в право- славном храме. Традиции исполне- ния,  жанры (тропарь, стихира, величание и др.). </w:t>
            </w:r>
            <w:r w:rsidRPr="00EE2692">
              <w:rPr>
                <w:rFonts w:ascii="Times New Roman" w:eastAsia="Calibri" w:hAnsi="Times New Roman"/>
                <w:color w:val="231F20"/>
                <w:sz w:val="24"/>
                <w:szCs w:val="24"/>
                <w:lang w:eastAsia="ru-RU" w:bidi="ru-RU"/>
              </w:rPr>
              <w:t>Музыка и живопись, посвящённые святым. Образы Христа, Богородицы</w:t>
            </w:r>
          </w:p>
        </w:tc>
        <w:tc>
          <w:tcPr>
            <w:tcW w:w="524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Сопоставление произведений музыки и живописи, посвя щённых святым, Христу, Богородице.</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 Посещение храма.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Поиск в Интернете информации о Крещении Руси, святых, об иконах.</w:t>
            </w:r>
          </w:p>
        </w:tc>
      </w:tr>
      <w:tr w:rsidR="00EE2692" w:rsidRPr="00EE2692" w:rsidTr="001B22BB">
        <w:trPr>
          <w:trHeight w:val="1975"/>
        </w:trPr>
        <w:tc>
          <w:tcPr>
            <w:tcW w:w="1295"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Д)</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1—3 уч. часа</w:t>
            </w:r>
          </w:p>
        </w:tc>
        <w:tc>
          <w:tcPr>
            <w:tcW w:w="1276"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Религи- озные праздни- ки</w:t>
            </w:r>
          </w:p>
        </w:tc>
        <w:tc>
          <w:tcPr>
            <w:tcW w:w="1984"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Праздничная служба, вокальная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 том числе хоровая) музыка религиозного содержания</w:t>
            </w:r>
          </w:p>
        </w:tc>
        <w:tc>
          <w:tcPr>
            <w:tcW w:w="5245"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 xml:space="preserve">Просмотр фильма, посвящённого религиозным </w:t>
            </w:r>
            <w:r w:rsidRPr="00EE2692">
              <w:rPr>
                <w:rFonts w:ascii="Times New Roman" w:eastAsia="Calibri" w:hAnsi="Times New Roman"/>
                <w:color w:val="231F20"/>
                <w:sz w:val="24"/>
                <w:szCs w:val="24"/>
                <w:lang w:val="ru-RU" w:eastAsia="ru-RU" w:bidi="ru-RU"/>
              </w:rPr>
              <w:lastRenderedPageBreak/>
              <w:t>праздни кам.</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Посещение концерта духовной музыки. Исследовательские проекты, посвящённые музыке религиозных праздников</w:t>
            </w:r>
          </w:p>
        </w:tc>
      </w:tr>
    </w:tbl>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EE2692" w:rsidRDefault="00EE2692" w:rsidP="00EE2692">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 5 «Классическая музыка»</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p>
    <w:tbl>
      <w:tblPr>
        <w:tblStyle w:val="TableNormal15"/>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3"/>
        <w:gridCol w:w="1069"/>
        <w:gridCol w:w="2085"/>
        <w:gridCol w:w="5523"/>
      </w:tblGrid>
      <w:tr w:rsidR="00EE2692" w:rsidRPr="00EE2692" w:rsidTr="001B22BB">
        <w:trPr>
          <w:trHeight w:val="747"/>
        </w:trPr>
        <w:tc>
          <w:tcPr>
            <w:tcW w:w="1123"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 блока, кол-во часов</w:t>
            </w:r>
          </w:p>
        </w:tc>
        <w:tc>
          <w:tcPr>
            <w:tcW w:w="1069"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r w:rsidRPr="00EE2692">
              <w:rPr>
                <w:rFonts w:ascii="Times New Roman" w:eastAsia="Calibri" w:hAnsi="Times New Roman"/>
                <w:sz w:val="24"/>
                <w:szCs w:val="24"/>
              </w:rPr>
              <w:t>Тема</w:t>
            </w:r>
          </w:p>
        </w:tc>
        <w:tc>
          <w:tcPr>
            <w:tcW w:w="2085"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r w:rsidRPr="00EE2692">
              <w:rPr>
                <w:rFonts w:ascii="Times New Roman" w:eastAsia="Calibri" w:hAnsi="Times New Roman"/>
                <w:sz w:val="24"/>
                <w:szCs w:val="24"/>
              </w:rPr>
              <w:t>Содержание</w:t>
            </w:r>
          </w:p>
        </w:tc>
        <w:tc>
          <w:tcPr>
            <w:tcW w:w="5523" w:type="dxa"/>
            <w:tcBorders>
              <w:bottom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Виды деятельности обучающихся</w:t>
            </w:r>
          </w:p>
        </w:tc>
      </w:tr>
      <w:tr w:rsidR="00EE2692" w:rsidRPr="00EE2692" w:rsidTr="001B22BB">
        <w:trPr>
          <w:trHeight w:val="2339"/>
        </w:trPr>
        <w:tc>
          <w:tcPr>
            <w:tcW w:w="1123"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А)</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0,5—1 уч.</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час</w:t>
            </w:r>
          </w:p>
        </w:tc>
        <w:tc>
          <w:tcPr>
            <w:tcW w:w="1069"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Компо- зитор — исполни- тель — слуша- тель</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Правила поведения в концертном зале</w:t>
            </w:r>
          </w:p>
        </w:tc>
        <w:tc>
          <w:tcPr>
            <w:tcW w:w="5523"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rPr>
            </w:pPr>
            <w:r w:rsidRPr="00EE2692">
              <w:rPr>
                <w:rFonts w:ascii="Times New Roman" w:eastAsia="Calibri" w:hAnsi="Times New Roman"/>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rPr>
            </w:pPr>
            <w:r w:rsidRPr="00EE2692">
              <w:rPr>
                <w:rFonts w:ascii="Times New Roman" w:eastAsia="Calibri" w:hAnsi="Times New Roman"/>
                <w:sz w:val="24"/>
                <w:szCs w:val="24"/>
                <w:lang w:val="ru-RU"/>
              </w:rPr>
              <w:t>Освоение правил поведения на концерте2.</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rPr>
            </w:pPr>
            <w:r w:rsidRPr="00EE2692">
              <w:rPr>
                <w:rFonts w:ascii="Times New Roman" w:eastAsia="Calibri" w:hAnsi="Times New Roman"/>
                <w:sz w:val="24"/>
                <w:szCs w:val="24"/>
                <w:lang w:val="ru-RU"/>
              </w:rPr>
              <w:t>На выбор или факультативно:</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rPr>
            </w:pPr>
            <w:r w:rsidRPr="00EE2692">
              <w:rPr>
                <w:rFonts w:ascii="Times New Roman" w:eastAsia="Calibri" w:hAnsi="Times New Roman"/>
                <w:sz w:val="24"/>
                <w:szCs w:val="24"/>
                <w:lang w:val="ru-RU"/>
              </w:rPr>
              <w:t>«Как на концерте» — выступление учителя или одноклассника, обучающегося в музыкальной школе, с испол- нением краткого музыкального произведения.</w:t>
            </w: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r w:rsidRPr="00EE2692">
              <w:rPr>
                <w:rFonts w:ascii="Times New Roman" w:eastAsia="Calibri" w:hAnsi="Times New Roman"/>
                <w:sz w:val="24"/>
                <w:szCs w:val="24"/>
              </w:rPr>
              <w:t>Посещение концерта классической музыки</w:t>
            </w:r>
          </w:p>
        </w:tc>
      </w:tr>
      <w:tr w:rsidR="00EE2692" w:rsidRPr="00EE2692" w:rsidTr="001B22BB">
        <w:trPr>
          <w:trHeight w:val="2339"/>
        </w:trPr>
        <w:tc>
          <w:tcPr>
            <w:tcW w:w="1123"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Б)</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часов</w:t>
            </w:r>
          </w:p>
        </w:tc>
        <w:tc>
          <w:tcPr>
            <w:tcW w:w="10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Компози- торы — детям</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Детская музыка</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 И. Чайковского, С. С. Прокофьева, Д. Б. Кабалевского и др.</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Понятие жанра. Песня, танец, марш</w:t>
            </w:r>
          </w:p>
        </w:tc>
        <w:tc>
          <w:tcPr>
            <w:tcW w:w="5523" w:type="dxa"/>
            <w:tcBorders>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Музыкальная викторина.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Вокализация, исполнение мелодий инструментальных пьес со словами. Разучивание, исполнение песен.</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EE2692" w:rsidRPr="00EE2692" w:rsidTr="001B22BB">
        <w:trPr>
          <w:trHeight w:val="2339"/>
        </w:trPr>
        <w:tc>
          <w:tcPr>
            <w:tcW w:w="1123"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В)</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часов</w:t>
            </w:r>
          </w:p>
        </w:tc>
        <w:tc>
          <w:tcPr>
            <w:tcW w:w="1069"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Оркестр</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Оркестр — большой коллектив музыкан- тов. Дирижёр, партитура, репети- ция.  Жанр  концер- та — музыкальное соревнование солиста с оркестром1</w:t>
            </w:r>
          </w:p>
        </w:tc>
        <w:tc>
          <w:tcPr>
            <w:tcW w:w="5523"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музыки в исполнении оркестра. Просмотр видеозаписи. Диалог с учителем о роли дирижёра.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«Я — дирижёр» — игра — имитация дирижёрских жестов во время звучания музыки.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 исполнение песен соответствующей тематики.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Работа по группам — сочинение своего варианта ритмической партитуры</w:t>
            </w:r>
          </w:p>
        </w:tc>
      </w:tr>
      <w:tr w:rsidR="00EE2692" w:rsidRPr="00EE2692" w:rsidTr="001B22BB">
        <w:trPr>
          <w:trHeight w:val="2339"/>
        </w:trPr>
        <w:tc>
          <w:tcPr>
            <w:tcW w:w="1123"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Г)</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1—2</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color w:val="231F20"/>
                <w:sz w:val="24"/>
                <w:szCs w:val="24"/>
              </w:rPr>
              <w:t>уч. часа</w:t>
            </w:r>
          </w:p>
        </w:tc>
        <w:tc>
          <w:tcPr>
            <w:tcW w:w="1069"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color w:val="231F20"/>
                <w:sz w:val="24"/>
                <w:szCs w:val="24"/>
              </w:rPr>
              <w:t>Музы- кальные инструменты. Фортепиано</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rPr>
            </w:pPr>
            <w:r w:rsidRPr="00EE2692">
              <w:rPr>
                <w:rFonts w:ascii="Times New Roman" w:eastAsia="Calibri" w:hAnsi="Times New Roman"/>
                <w:color w:val="231F20"/>
                <w:sz w:val="24"/>
                <w:szCs w:val="24"/>
                <w:lang w:val="ru-RU"/>
              </w:rPr>
              <w:t>Рояль и пианино. История изобретения фортепиано, «секрет»</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названия инструмен та (форте + пиано).</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rPr>
            </w:pPr>
            <w:r w:rsidRPr="00EE2692">
              <w:rPr>
                <w:rFonts w:ascii="Times New Roman" w:eastAsia="Calibri" w:hAnsi="Times New Roman"/>
                <w:color w:val="231F20"/>
                <w:sz w:val="24"/>
                <w:szCs w:val="24"/>
                <w:lang w:val="ru-RU"/>
              </w:rPr>
              <w:t>«Предки» и «наслед- ники» фортепиано (клавесин, синте- затор)</w:t>
            </w:r>
          </w:p>
        </w:tc>
        <w:tc>
          <w:tcPr>
            <w:tcW w:w="5523"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EE2692">
              <w:rPr>
                <w:rFonts w:ascii="Times New Roman" w:eastAsia="Calibri" w:hAnsi="Times New Roman"/>
                <w:color w:val="231F20"/>
                <w:sz w:val="24"/>
                <w:szCs w:val="24"/>
                <w:lang w:val="ru-RU"/>
              </w:rPr>
              <w:t>«Я — пианист» — игра — имитация исполнительских</w:t>
            </w:r>
            <w:r w:rsidRPr="00EE2692">
              <w:rPr>
                <w:rFonts w:ascii="Times New Roman" w:eastAsia="Calibri" w:hAnsi="Times New Roman"/>
                <w:sz w:val="24"/>
                <w:szCs w:val="24"/>
                <w:lang w:val="ru-RU"/>
              </w:rPr>
              <w:t xml:space="preserve"> </w:t>
            </w:r>
            <w:r w:rsidRPr="00EE2692">
              <w:rPr>
                <w:rFonts w:ascii="Times New Roman" w:eastAsia="Calibri" w:hAnsi="Times New Roman"/>
                <w:color w:val="231F20"/>
                <w:sz w:val="24"/>
                <w:szCs w:val="24"/>
                <w:lang w:val="ru-RU"/>
              </w:rPr>
              <w:t>движений во время звучания музыки.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EE2692">
              <w:rPr>
                <w:rFonts w:ascii="Times New Roman" w:eastAsia="Calibri" w:hAnsi="Times New Roman"/>
                <w:color w:val="231F20"/>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EE2692">
              <w:rPr>
                <w:rFonts w:ascii="Times New Roman" w:eastAsia="Calibri" w:hAnsi="Times New Roman"/>
                <w:color w:val="231F20"/>
                <w:sz w:val="24"/>
                <w:szCs w:val="24"/>
                <w:lang w:val="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EE2692">
              <w:rPr>
                <w:rFonts w:ascii="Times New Roman" w:eastAsia="Calibri" w:hAnsi="Times New Roman"/>
                <w:color w:val="231F20"/>
                <w:sz w:val="24"/>
                <w:szCs w:val="24"/>
                <w:lang w:val="ru-RU"/>
              </w:rPr>
              <w:t>Посещение концерта фортепианной музыки.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EE2692">
              <w:rPr>
                <w:rFonts w:ascii="Times New Roman" w:eastAsia="Calibri" w:hAnsi="Times New Roman"/>
                <w:color w:val="231F20"/>
                <w:sz w:val="24"/>
                <w:szCs w:val="24"/>
                <w:lang w:val="ru-RU"/>
              </w:rPr>
              <w:t>Разбираем инструмент — наглядная демонстрация внутреннего устройства акустического пианино.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color w:val="231F20"/>
                <w:sz w:val="24"/>
                <w:szCs w:val="24"/>
                <w:lang w:val="ru-RU"/>
              </w:rPr>
              <w:t>«Паспорт инструмента» — исследовательская работа, предполагающая подсчёт параметров (высота, ширина, количество клавиш, педалей и т. д.)</w:t>
            </w:r>
          </w:p>
        </w:tc>
      </w:tr>
      <w:tr w:rsidR="00EE2692" w:rsidRPr="00EE2692" w:rsidTr="001B22BB">
        <w:trPr>
          <w:trHeight w:val="1948"/>
        </w:trPr>
        <w:tc>
          <w:tcPr>
            <w:tcW w:w="1123"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Д)</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1—2</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часа</w:t>
            </w:r>
          </w:p>
        </w:tc>
        <w:tc>
          <w:tcPr>
            <w:tcW w:w="10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 кальные инстру- менты. Флейта</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Предки современной флейты. Легенда</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 нимфе Сиринкс. Музыка для флейты соло, флейты в со- провождении фортепиано, оркестра</w:t>
            </w:r>
          </w:p>
        </w:tc>
        <w:tc>
          <w:tcPr>
            <w:tcW w:w="5523"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внешним видом, устройством и тембрами классических музыкальных инструментов.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музыкальных фрагментов в исполнении извест ных музыкантов-инструменталистов.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EE2692" w:rsidRPr="00EE2692" w:rsidTr="001B22BB">
        <w:trPr>
          <w:trHeight w:val="2339"/>
        </w:trPr>
        <w:tc>
          <w:tcPr>
            <w:tcW w:w="1123"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Е)</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2—4</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часа</w:t>
            </w:r>
          </w:p>
        </w:tc>
        <w:tc>
          <w:tcPr>
            <w:tcW w:w="1069"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 кальные инстру- менты. Скрипка, виолон- чель</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Певучесть тембров струнных смычковых инструментов. Компо зиторы, сочинявшие скрипичную музыку. </w:t>
            </w:r>
            <w:r w:rsidRPr="00EE2692">
              <w:rPr>
                <w:rFonts w:ascii="Times New Roman" w:eastAsia="Calibri" w:hAnsi="Times New Roman"/>
                <w:color w:val="231F20"/>
                <w:sz w:val="24"/>
                <w:szCs w:val="24"/>
                <w:lang w:eastAsia="ru-RU" w:bidi="ru-RU"/>
              </w:rPr>
              <w:t>Знаменитые исполни- тели, мастера, изготавливавшие инструменты</w:t>
            </w:r>
          </w:p>
        </w:tc>
        <w:tc>
          <w:tcPr>
            <w:tcW w:w="5523" w:type="dxa"/>
            <w:tcBorders>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Игра-имитация исполнительских движений во время звучания музыки.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песен, посвящённых музыкаль ным инструментам.</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Посещение концерта инструментальной музыки.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EE2692" w:rsidRPr="00EE2692" w:rsidTr="001B22BB">
        <w:trPr>
          <w:trHeight w:val="2339"/>
        </w:trPr>
        <w:tc>
          <w:tcPr>
            <w:tcW w:w="1123"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Ж)</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часов</w:t>
            </w:r>
          </w:p>
        </w:tc>
        <w:tc>
          <w:tcPr>
            <w:tcW w:w="1069"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Вокаль- ная музыка</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Человеческий   голос — самый совершенный инструмент.</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Бережное отношение к своему голосу.</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Известные певцы. Жанры вокальной музыки: песни, вокализы, романсы, арии из опер.</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Кантата. Песня, романс, вокализ, кант</w:t>
            </w:r>
          </w:p>
        </w:tc>
        <w:tc>
          <w:tcPr>
            <w:tcW w:w="5523"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жанрами вокальной музыки. Слушание вокальных произведений композиторов-классиков.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вокальных произведений композиторов-классиков.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sz w:val="24"/>
                <w:szCs w:val="24"/>
                <w:lang w:val="ru-RU" w:eastAsia="ru-RU" w:bidi="ru-RU"/>
              </w:rPr>
              <w:t xml:space="preserve">На выбор или факультативно: Посещение концерта вокальной музыки. </w:t>
            </w:r>
            <w:r w:rsidRPr="00EE2692">
              <w:rPr>
                <w:rFonts w:ascii="Times New Roman" w:eastAsia="Calibri" w:hAnsi="Times New Roman"/>
                <w:sz w:val="24"/>
                <w:szCs w:val="24"/>
                <w:lang w:eastAsia="ru-RU" w:bidi="ru-RU"/>
              </w:rPr>
              <w:t>Школьный конкурс юных вокалистов</w:t>
            </w:r>
          </w:p>
        </w:tc>
      </w:tr>
      <w:tr w:rsidR="00EE2692" w:rsidRPr="00EE2692" w:rsidTr="001B22BB">
        <w:trPr>
          <w:trHeight w:val="1971"/>
        </w:trPr>
        <w:tc>
          <w:tcPr>
            <w:tcW w:w="1123"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З)</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часов</w:t>
            </w:r>
          </w:p>
        </w:tc>
        <w:tc>
          <w:tcPr>
            <w:tcW w:w="10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Инстру- менталь- ная музыка</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Жанры камерной инструментальной музыки: этюд, пьеса. Альбом. Цикл.</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Сюита. Соната. Квартет</w:t>
            </w:r>
          </w:p>
        </w:tc>
        <w:tc>
          <w:tcPr>
            <w:tcW w:w="5523" w:type="dxa"/>
            <w:tcBorders>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Описание своего впечатления от восприятия. Музыкальная викторина.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Посещение концерта инструментальной музыки. </w:t>
            </w:r>
            <w:r w:rsidRPr="00EE2692">
              <w:rPr>
                <w:rFonts w:ascii="Times New Roman" w:eastAsia="Calibri" w:hAnsi="Times New Roman"/>
                <w:color w:val="231F20"/>
                <w:sz w:val="24"/>
                <w:szCs w:val="24"/>
                <w:lang w:eastAsia="ru-RU" w:bidi="ru-RU"/>
              </w:rPr>
              <w:t>Составление словаря музыкальных жанров</w:t>
            </w:r>
          </w:p>
        </w:tc>
      </w:tr>
      <w:tr w:rsidR="00EE2692" w:rsidRPr="00EE2692" w:rsidTr="001B22BB">
        <w:trPr>
          <w:trHeight w:val="1732"/>
        </w:trPr>
        <w:tc>
          <w:tcPr>
            <w:tcW w:w="1123"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часов</w:t>
            </w:r>
          </w:p>
        </w:tc>
        <w:tc>
          <w:tcPr>
            <w:tcW w:w="10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Про- граммная музыка</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Программная музы ка. Программное название, известный сюжет, литературный эпиграф</w:t>
            </w:r>
          </w:p>
        </w:tc>
        <w:tc>
          <w:tcPr>
            <w:tcW w:w="5523"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Рисование образов программной музыки.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 xml:space="preserve">Сочинение небольших миниатюр (вокальные или </w:t>
            </w:r>
            <w:r w:rsidRPr="00EE2692">
              <w:rPr>
                <w:rFonts w:ascii="Times New Roman" w:eastAsia="Calibri" w:hAnsi="Times New Roman"/>
                <w:color w:val="231F20"/>
                <w:sz w:val="24"/>
                <w:szCs w:val="24"/>
                <w:lang w:val="ru-RU" w:eastAsia="ru-RU" w:bidi="ru-RU"/>
              </w:rPr>
              <w:lastRenderedPageBreak/>
              <w:t>инструментальные импровизации) по заданной программе</w:t>
            </w:r>
          </w:p>
        </w:tc>
      </w:tr>
      <w:tr w:rsidR="00EE2692" w:rsidRPr="00EE2692" w:rsidTr="001B22BB">
        <w:trPr>
          <w:trHeight w:val="1686"/>
        </w:trPr>
        <w:tc>
          <w:tcPr>
            <w:tcW w:w="1123"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К)</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часов</w:t>
            </w:r>
          </w:p>
        </w:tc>
        <w:tc>
          <w:tcPr>
            <w:tcW w:w="10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Симфони- ческая музыка</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Симфонический оркестр. Тембры, группы инструментов. </w:t>
            </w:r>
            <w:r w:rsidRPr="00EE2692">
              <w:rPr>
                <w:rFonts w:ascii="Times New Roman" w:eastAsia="Calibri" w:hAnsi="Times New Roman"/>
                <w:color w:val="231F20"/>
                <w:sz w:val="24"/>
                <w:szCs w:val="24"/>
                <w:lang w:eastAsia="ru-RU" w:bidi="ru-RU"/>
              </w:rPr>
              <w:t>Симфония, симфоническая картина</w:t>
            </w:r>
          </w:p>
        </w:tc>
        <w:tc>
          <w:tcPr>
            <w:tcW w:w="5523"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фрагментов симфонической музыки. «Дирижи рование» оркестром.</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Музыкальная викторина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Посещение концерта симфонической музыки. Просмотр фильма об устройстве оркестра</w:t>
            </w:r>
          </w:p>
        </w:tc>
      </w:tr>
      <w:tr w:rsidR="00EE2692" w:rsidRPr="00EE2692" w:rsidTr="001B22BB">
        <w:trPr>
          <w:trHeight w:val="1828"/>
        </w:trPr>
        <w:tc>
          <w:tcPr>
            <w:tcW w:w="1123"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Л)</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часов</w:t>
            </w:r>
          </w:p>
        </w:tc>
        <w:tc>
          <w:tcPr>
            <w:tcW w:w="10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Русские компо- зиторы- классики</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Творчество выдающихся отечественных композиторов</w:t>
            </w:r>
          </w:p>
        </w:tc>
        <w:tc>
          <w:tcPr>
            <w:tcW w:w="5523" w:type="dxa"/>
            <w:vMerge w:val="restart"/>
            <w:tcBorders>
              <w:top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Чтение учебных текстов и художественной литературы биографического характера.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sz w:val="24"/>
                <w:szCs w:val="24"/>
                <w:lang w:val="ru-RU" w:eastAsia="ru-RU" w:bidi="ru-RU"/>
              </w:rPr>
              <w:t xml:space="preserve">Вокализация тем инструментальных сочинений. Разучивание, исполнение доступных вокальных сочинений. </w:t>
            </w:r>
            <w:r w:rsidRPr="00EE2692">
              <w:rPr>
                <w:rFonts w:ascii="Times New Roman" w:eastAsia="Calibri" w:hAnsi="Times New Roman"/>
                <w:sz w:val="24"/>
                <w:szCs w:val="24"/>
                <w:lang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sz w:val="24"/>
                <w:szCs w:val="24"/>
                <w:lang w:eastAsia="ru-RU" w:bidi="ru-RU"/>
              </w:rPr>
              <w:t>Посещение концерта. Просмотр биографического фильма</w:t>
            </w:r>
          </w:p>
        </w:tc>
      </w:tr>
      <w:tr w:rsidR="00EE2692" w:rsidRPr="00EE2692" w:rsidTr="001B22BB">
        <w:trPr>
          <w:trHeight w:val="1358"/>
        </w:trPr>
        <w:tc>
          <w:tcPr>
            <w:tcW w:w="1123"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часов</w:t>
            </w:r>
          </w:p>
        </w:tc>
        <w:tc>
          <w:tcPr>
            <w:tcW w:w="10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Европей- ские компо- зиторы- классики</w:t>
            </w:r>
          </w:p>
        </w:tc>
        <w:tc>
          <w:tcPr>
            <w:tcW w:w="2085"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Творчество выдаю щихся зарубежных композиторов</w:t>
            </w:r>
          </w:p>
        </w:tc>
        <w:tc>
          <w:tcPr>
            <w:tcW w:w="5523" w:type="dxa"/>
            <w:vMerge/>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p>
        </w:tc>
      </w:tr>
      <w:tr w:rsidR="00EE2692" w:rsidRPr="00EE2692" w:rsidTr="001B22BB">
        <w:trPr>
          <w:trHeight w:val="1828"/>
        </w:trPr>
        <w:tc>
          <w:tcPr>
            <w:tcW w:w="1123" w:type="dxa"/>
            <w:tcBorders>
              <w:left w:val="single" w:sz="6" w:space="0" w:color="231F20"/>
              <w:bottom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Н)</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 часов</w:t>
            </w:r>
          </w:p>
        </w:tc>
        <w:tc>
          <w:tcPr>
            <w:tcW w:w="1069"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Мастер- ство исполни- теля</w:t>
            </w:r>
          </w:p>
        </w:tc>
        <w:tc>
          <w:tcPr>
            <w:tcW w:w="2085" w:type="dxa"/>
            <w:tcBorders>
              <w:bottom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olor w:val="231F20"/>
                <w:sz w:val="24"/>
                <w:szCs w:val="24"/>
                <w:lang w:eastAsia="ru-RU" w:bidi="ru-RU"/>
              </w:rPr>
            </w:pPr>
            <w:r w:rsidRPr="00EE2692">
              <w:rPr>
                <w:rFonts w:ascii="Times New Roman" w:eastAsia="Calibri" w:hAnsi="Times New Roman"/>
                <w:color w:val="231F20"/>
                <w:sz w:val="24"/>
                <w:szCs w:val="24"/>
                <w:lang w:val="ru-RU" w:eastAsia="ru-RU" w:bidi="ru-RU"/>
              </w:rPr>
              <w:t xml:space="preserve">Творчество выдающихся исполнителей — певцов, инструменталистов, дирижёров. </w:t>
            </w:r>
            <w:r w:rsidRPr="00EE2692">
              <w:rPr>
                <w:rFonts w:ascii="Times New Roman" w:eastAsia="Calibri" w:hAnsi="Times New Roman"/>
                <w:color w:val="231F20"/>
                <w:sz w:val="24"/>
                <w:szCs w:val="24"/>
                <w:lang w:eastAsia="ru-RU" w:bidi="ru-RU"/>
              </w:rPr>
              <w:t xml:space="preserve">Консер ватория, филармония, Конкурс имени </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 xml:space="preserve"> П. И. Чайковского</w:t>
            </w:r>
          </w:p>
        </w:tc>
        <w:tc>
          <w:tcPr>
            <w:tcW w:w="5523"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Сравнение нескольких интерпретаций одного и того же произведения в исполнении разных музыкантов.</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Дискуссия на тему «Композитор — исполнитель — слушатель».</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Посещение концерта классической музыки. Создание коллекции записей любимого исполнителя. </w:t>
            </w:r>
            <w:r w:rsidRPr="00EE2692">
              <w:rPr>
                <w:rFonts w:ascii="Times New Roman" w:eastAsia="Calibri" w:hAnsi="Times New Roman"/>
                <w:color w:val="231F20"/>
                <w:sz w:val="24"/>
                <w:szCs w:val="24"/>
                <w:lang w:eastAsia="ru-RU" w:bidi="ru-RU"/>
              </w:rPr>
              <w:t>Деловая игра «Концертный отдел филармонии»</w:t>
            </w:r>
          </w:p>
        </w:tc>
      </w:tr>
    </w:tbl>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lang w:val="en-US"/>
        </w:rPr>
      </w:pPr>
    </w:p>
    <w:p w:rsidR="00EE2692" w:rsidRPr="00EE2692" w:rsidRDefault="00EE2692" w:rsidP="00EE2692">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lastRenderedPageBreak/>
        <w:t>Модуль № 6 «Современная музыкальная культура»</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EE2692" w:rsidRPr="00EE2692" w:rsidRDefault="00EE2692" w:rsidP="00EE2692">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p>
    <w:tbl>
      <w:tblPr>
        <w:tblStyle w:val="TableNormal16"/>
        <w:tblW w:w="9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134"/>
        <w:gridCol w:w="2093"/>
        <w:gridCol w:w="5387"/>
      </w:tblGrid>
      <w:tr w:rsidR="00EE2692" w:rsidRPr="00EE2692" w:rsidTr="001B22BB">
        <w:trPr>
          <w:trHeight w:val="748"/>
        </w:trPr>
        <w:tc>
          <w:tcPr>
            <w:tcW w:w="1191" w:type="dxa"/>
          </w:tcPr>
          <w:p w:rsidR="00EE2692" w:rsidRPr="00EE2692" w:rsidRDefault="00EE2692" w:rsidP="00EE2692">
            <w:pPr>
              <w:tabs>
                <w:tab w:val="left" w:pos="142"/>
                <w:tab w:val="left" w:pos="851"/>
                <w:tab w:val="left" w:pos="9498"/>
              </w:tabs>
              <w:spacing w:before="66"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 блока, кол-во часов</w:t>
            </w:r>
          </w:p>
        </w:tc>
        <w:tc>
          <w:tcPr>
            <w:tcW w:w="1134" w:type="dxa"/>
          </w:tcPr>
          <w:p w:rsidR="00EE2692" w:rsidRPr="00EE2692" w:rsidRDefault="00EE2692" w:rsidP="00EE2692">
            <w:pPr>
              <w:tabs>
                <w:tab w:val="left" w:pos="142"/>
                <w:tab w:val="left" w:pos="851"/>
                <w:tab w:val="left" w:pos="9498"/>
              </w:tabs>
              <w:spacing w:before="10" w:line="276" w:lineRule="auto"/>
              <w:ind w:firstLine="24"/>
              <w:jc w:val="center"/>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Тема</w:t>
            </w:r>
          </w:p>
        </w:tc>
        <w:tc>
          <w:tcPr>
            <w:tcW w:w="2093" w:type="dxa"/>
          </w:tcPr>
          <w:p w:rsidR="00EE2692" w:rsidRPr="00EE2692" w:rsidRDefault="00EE2692" w:rsidP="00EE2692">
            <w:pPr>
              <w:tabs>
                <w:tab w:val="left" w:pos="142"/>
                <w:tab w:val="left" w:pos="851"/>
                <w:tab w:val="left" w:pos="9498"/>
              </w:tabs>
              <w:spacing w:before="10" w:line="276" w:lineRule="auto"/>
              <w:ind w:firstLine="24"/>
              <w:jc w:val="center"/>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Содержание</w:t>
            </w:r>
          </w:p>
        </w:tc>
        <w:tc>
          <w:tcPr>
            <w:tcW w:w="5387" w:type="dxa"/>
          </w:tcPr>
          <w:p w:rsidR="00EE2692" w:rsidRPr="00EE2692" w:rsidRDefault="00EE2692" w:rsidP="00EE2692">
            <w:pPr>
              <w:tabs>
                <w:tab w:val="left" w:pos="142"/>
                <w:tab w:val="left" w:pos="851"/>
                <w:tab w:val="left" w:pos="9498"/>
              </w:tabs>
              <w:spacing w:before="10" w:line="276" w:lineRule="auto"/>
              <w:ind w:firstLine="24"/>
              <w:jc w:val="center"/>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Виды деятельности обучающихся</w:t>
            </w:r>
          </w:p>
        </w:tc>
      </w:tr>
      <w:tr w:rsidR="00EE2692" w:rsidRPr="00EE2692" w:rsidTr="001B22BB">
        <w:trPr>
          <w:trHeight w:val="2368"/>
        </w:trPr>
        <w:tc>
          <w:tcPr>
            <w:tcW w:w="119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А)</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1—4</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учебных</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часа</w:t>
            </w:r>
          </w:p>
        </w:tc>
        <w:tc>
          <w:tcPr>
            <w:tcW w:w="1134"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Совре-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менные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обработки</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классиче ской музыки</w:t>
            </w:r>
          </w:p>
        </w:tc>
        <w:tc>
          <w:tcPr>
            <w:tcW w:w="2093"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Понятие обработки,</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творчество современ-</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ных композиторов</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и исполнителей, обрабатывающих классическую музыку.</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Проблемная ситуация: зачем музыканты делают обработки классики?</w:t>
            </w:r>
          </w:p>
        </w:tc>
        <w:tc>
          <w:tcPr>
            <w:tcW w:w="5387" w:type="dxa"/>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Различение музыки классической и её современной обработки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Подбор стиля автоаккомпанемента (на клавишном синтезаторе) к известным музыкальным темам композиторов- классиков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 xml:space="preserve"> </w:t>
            </w:r>
          </w:p>
        </w:tc>
      </w:tr>
      <w:tr w:rsidR="00EE2692" w:rsidRPr="00EE2692" w:rsidTr="001B22BB">
        <w:trPr>
          <w:trHeight w:val="1078"/>
        </w:trPr>
        <w:tc>
          <w:tcPr>
            <w:tcW w:w="1191" w:type="dxa"/>
            <w:tcBorders>
              <w:left w:val="single" w:sz="6" w:space="0" w:color="231F20"/>
            </w:tcBorders>
          </w:tcPr>
          <w:p w:rsidR="00EE2692" w:rsidRPr="00EE2692" w:rsidRDefault="00EE2692" w:rsidP="00EE2692">
            <w:pPr>
              <w:tabs>
                <w:tab w:val="left" w:pos="142"/>
                <w:tab w:val="left" w:pos="851"/>
                <w:tab w:val="left" w:pos="9498"/>
              </w:tabs>
              <w:spacing w:before="60"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Б)</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2—4</w:t>
            </w:r>
          </w:p>
          <w:p w:rsidR="00EE2692" w:rsidRPr="00EE2692" w:rsidRDefault="00EE2692" w:rsidP="00EE2692">
            <w:pPr>
              <w:tabs>
                <w:tab w:val="left" w:pos="142"/>
                <w:tab w:val="left" w:pos="851"/>
                <w:tab w:val="left" w:pos="9498"/>
              </w:tabs>
              <w:spacing w:before="4"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134" w:type="dxa"/>
          </w:tcPr>
          <w:p w:rsidR="00EE2692" w:rsidRPr="00EE2692" w:rsidRDefault="00EE2692" w:rsidP="00EE2692">
            <w:pPr>
              <w:tabs>
                <w:tab w:val="left" w:pos="142"/>
                <w:tab w:val="left" w:pos="851"/>
                <w:tab w:val="left" w:pos="9498"/>
              </w:tabs>
              <w:spacing w:before="60"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Джаз</w:t>
            </w:r>
          </w:p>
        </w:tc>
        <w:tc>
          <w:tcPr>
            <w:tcW w:w="2093" w:type="dxa"/>
          </w:tcPr>
          <w:p w:rsidR="00EE2692" w:rsidRPr="00EE2692" w:rsidRDefault="00EE2692" w:rsidP="00EE2692">
            <w:pPr>
              <w:tabs>
                <w:tab w:val="left" w:pos="142"/>
                <w:tab w:val="left" w:pos="851"/>
                <w:tab w:val="left" w:pos="9498"/>
              </w:tabs>
              <w:spacing w:before="70"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Особенности джаза: импровизационность, ритм (синкопы, триоли, свинг).</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Музыкальные инструменты джаза, особые приёмы игры на них.</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 xml:space="preserve">Творчество джазовых </w:t>
            </w:r>
            <w:r w:rsidRPr="00EE2692">
              <w:rPr>
                <w:rFonts w:ascii="Times New Roman" w:eastAsia="Calibri" w:hAnsi="Times New Roman"/>
                <w:color w:val="231F20"/>
                <w:sz w:val="24"/>
                <w:szCs w:val="24"/>
                <w:lang w:eastAsia="ru-RU" w:bidi="ru-RU"/>
              </w:rPr>
              <w:lastRenderedPageBreak/>
              <w:t>музыкантов</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before="70"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lastRenderedPageBreak/>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Определение на слух тембров музыкальных инструментов, исполняющих джазовую композицию.</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before="1"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lastRenderedPageBreak/>
              <w:t>Составление плейлиста, коллекции записей джазовых музыкантов</w:t>
            </w:r>
          </w:p>
        </w:tc>
      </w:tr>
      <w:tr w:rsidR="00EE2692" w:rsidRPr="00EE2692" w:rsidTr="001B22BB">
        <w:trPr>
          <w:trHeight w:val="1078"/>
        </w:trPr>
        <w:tc>
          <w:tcPr>
            <w:tcW w:w="1191" w:type="dxa"/>
            <w:tcBorders>
              <w:left w:val="single" w:sz="6" w:space="0" w:color="231F20"/>
            </w:tcBorders>
          </w:tcPr>
          <w:p w:rsidR="00EE2692" w:rsidRPr="00EE2692" w:rsidRDefault="00EE2692" w:rsidP="00EE2692">
            <w:pPr>
              <w:tabs>
                <w:tab w:val="left" w:pos="142"/>
                <w:tab w:val="left" w:pos="851"/>
                <w:tab w:val="left" w:pos="9498"/>
              </w:tabs>
              <w:spacing w:before="60"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В)</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1—4</w:t>
            </w:r>
          </w:p>
          <w:p w:rsidR="00EE2692" w:rsidRPr="00EE2692" w:rsidRDefault="00EE2692" w:rsidP="00EE2692">
            <w:pPr>
              <w:tabs>
                <w:tab w:val="left" w:pos="142"/>
                <w:tab w:val="left" w:pos="851"/>
                <w:tab w:val="left" w:pos="9498"/>
              </w:tabs>
              <w:spacing w:before="4"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134" w:type="dxa"/>
          </w:tcPr>
          <w:p w:rsidR="00EE2692" w:rsidRPr="00EE2692" w:rsidRDefault="00EE2692" w:rsidP="00EE2692">
            <w:pPr>
              <w:tabs>
                <w:tab w:val="left" w:pos="142"/>
                <w:tab w:val="left" w:pos="851"/>
                <w:tab w:val="left" w:pos="9498"/>
              </w:tabs>
              <w:spacing w:before="70"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Исполни- тели современ- ной музыки</w:t>
            </w:r>
          </w:p>
        </w:tc>
        <w:tc>
          <w:tcPr>
            <w:tcW w:w="2093" w:type="dxa"/>
          </w:tcPr>
          <w:p w:rsidR="00EE2692" w:rsidRPr="00EE2692" w:rsidRDefault="00EE2692" w:rsidP="00EE2692">
            <w:pPr>
              <w:tabs>
                <w:tab w:val="left" w:pos="142"/>
                <w:tab w:val="left" w:pos="851"/>
                <w:tab w:val="left" w:pos="9498"/>
              </w:tabs>
              <w:spacing w:before="70"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Творчество одного или нескольких исполнителей совре- менной музыки, популярных у молодёжи</w:t>
            </w:r>
          </w:p>
        </w:tc>
        <w:tc>
          <w:tcPr>
            <w:tcW w:w="5387"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before="70"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EE2692" w:rsidRPr="00EE2692" w:rsidRDefault="00EE2692" w:rsidP="00EE2692">
            <w:pPr>
              <w:tabs>
                <w:tab w:val="left" w:pos="142"/>
                <w:tab w:val="left" w:pos="851"/>
                <w:tab w:val="left" w:pos="9498"/>
              </w:tabs>
              <w:spacing w:before="70"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Съёмка собственного видеоклипа на музыку одной из современных популярных композиций</w:t>
            </w:r>
          </w:p>
        </w:tc>
      </w:tr>
      <w:tr w:rsidR="00EE2692" w:rsidRPr="00EE2692" w:rsidTr="001B22BB">
        <w:trPr>
          <w:trHeight w:val="1078"/>
        </w:trPr>
        <w:tc>
          <w:tcPr>
            <w:tcW w:w="119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before="62"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Г)</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1—4</w:t>
            </w:r>
          </w:p>
          <w:p w:rsidR="00EE2692" w:rsidRPr="00EE2692" w:rsidRDefault="00EE2692" w:rsidP="00EE2692">
            <w:pPr>
              <w:tabs>
                <w:tab w:val="left" w:pos="142"/>
                <w:tab w:val="left" w:pos="851"/>
                <w:tab w:val="left" w:pos="9498"/>
              </w:tabs>
              <w:spacing w:before="2"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134" w:type="dxa"/>
            <w:tcBorders>
              <w:left w:val="single" w:sz="6" w:space="0" w:color="231F20"/>
            </w:tcBorders>
          </w:tcPr>
          <w:p w:rsidR="00EE2692" w:rsidRPr="00EE2692" w:rsidRDefault="00EE2692" w:rsidP="00EE2692">
            <w:pPr>
              <w:tabs>
                <w:tab w:val="left" w:pos="142"/>
                <w:tab w:val="left" w:pos="851"/>
                <w:tab w:val="left" w:pos="9498"/>
              </w:tabs>
              <w:spacing w:before="67"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Электрон- ные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 кальные инстру- менты</w:t>
            </w:r>
          </w:p>
        </w:tc>
        <w:tc>
          <w:tcPr>
            <w:tcW w:w="2093" w:type="dxa"/>
          </w:tcPr>
          <w:p w:rsidR="00EE2692" w:rsidRPr="00EE2692" w:rsidRDefault="00EE2692" w:rsidP="00EE2692">
            <w:pPr>
              <w:tabs>
                <w:tab w:val="left" w:pos="142"/>
                <w:tab w:val="left" w:pos="851"/>
                <w:tab w:val="left" w:pos="9498"/>
              </w:tabs>
              <w:spacing w:before="67"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Виртуальные музы- кальные инструмен- ты в компьютерных программах</w:t>
            </w:r>
          </w:p>
        </w:tc>
        <w:tc>
          <w:tcPr>
            <w:tcW w:w="5387" w:type="dxa"/>
            <w:tcBorders>
              <w:bottom w:val="single" w:sz="6" w:space="0" w:color="231F20"/>
            </w:tcBorders>
          </w:tcPr>
          <w:p w:rsidR="00EE2692" w:rsidRPr="00EE2692" w:rsidRDefault="00EE2692" w:rsidP="00EE2692">
            <w:pPr>
              <w:tabs>
                <w:tab w:val="left" w:pos="142"/>
                <w:tab w:val="left" w:pos="851"/>
                <w:tab w:val="left" w:pos="9498"/>
              </w:tabs>
              <w:spacing w:before="67"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Подбор электронных тембров для создания музыки к фантастическому фильму.</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Посещение музыкального магазина (отдел электронных музыкальных инструментов).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Просмотр фильма об электронных музыкальных инструментах.</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Создание электронной композиции в компьютерных программах с готовыми семплами (</w:t>
            </w:r>
            <w:r w:rsidRPr="00EE2692">
              <w:rPr>
                <w:rFonts w:ascii="Times New Roman" w:eastAsia="Calibri" w:hAnsi="Times New Roman"/>
                <w:color w:val="231F20"/>
                <w:sz w:val="24"/>
                <w:szCs w:val="24"/>
                <w:lang w:eastAsia="ru-RU" w:bidi="ru-RU"/>
              </w:rPr>
              <w:t>Garage</w:t>
            </w:r>
            <w:r w:rsidRPr="00EE2692">
              <w:rPr>
                <w:rFonts w:ascii="Times New Roman" w:eastAsia="Calibri" w:hAnsi="Times New Roman"/>
                <w:color w:val="231F20"/>
                <w:sz w:val="24"/>
                <w:szCs w:val="24"/>
                <w:lang w:val="ru-RU" w:eastAsia="ru-RU" w:bidi="ru-RU"/>
              </w:rPr>
              <w:t xml:space="preserve"> </w:t>
            </w:r>
            <w:r w:rsidRPr="00EE2692">
              <w:rPr>
                <w:rFonts w:ascii="Times New Roman" w:eastAsia="Calibri" w:hAnsi="Times New Roman"/>
                <w:color w:val="231F20"/>
                <w:sz w:val="24"/>
                <w:szCs w:val="24"/>
                <w:lang w:eastAsia="ru-RU" w:bidi="ru-RU"/>
              </w:rPr>
              <w:t>Band</w:t>
            </w:r>
            <w:r w:rsidRPr="00EE2692">
              <w:rPr>
                <w:rFonts w:ascii="Times New Roman" w:eastAsia="Calibri" w:hAnsi="Times New Roman"/>
                <w:color w:val="231F20"/>
                <w:sz w:val="24"/>
                <w:szCs w:val="24"/>
                <w:lang w:val="ru-RU" w:eastAsia="ru-RU" w:bidi="ru-RU"/>
              </w:rPr>
              <w:t xml:space="preserve"> и др.)</w:t>
            </w:r>
          </w:p>
        </w:tc>
      </w:tr>
    </w:tbl>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EE2692" w:rsidRDefault="00EE2692" w:rsidP="00EE2692">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 7 «Музыка театра и кино»</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TableNormal17"/>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1"/>
        <w:gridCol w:w="1288"/>
        <w:gridCol w:w="2126"/>
        <w:gridCol w:w="5255"/>
      </w:tblGrid>
      <w:tr w:rsidR="00EE2692" w:rsidRPr="00EE2692" w:rsidTr="001B22BB">
        <w:trPr>
          <w:trHeight w:val="726"/>
        </w:trPr>
        <w:tc>
          <w:tcPr>
            <w:tcW w:w="1131"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 блока, кол-во часов</w:t>
            </w:r>
          </w:p>
        </w:tc>
        <w:tc>
          <w:tcPr>
            <w:tcW w:w="1288"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Тема</w:t>
            </w:r>
          </w:p>
        </w:tc>
        <w:tc>
          <w:tcPr>
            <w:tcW w:w="2126"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Содержание</w:t>
            </w:r>
          </w:p>
        </w:tc>
        <w:tc>
          <w:tcPr>
            <w:tcW w:w="525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rPr>
            </w:pPr>
            <w:r w:rsidRPr="00EE2692">
              <w:rPr>
                <w:rFonts w:ascii="Times New Roman" w:eastAsia="Calibri" w:hAnsi="Times New Roman"/>
                <w:sz w:val="24"/>
                <w:szCs w:val="24"/>
              </w:rPr>
              <w:t>Виды деятельности обучающихся</w:t>
            </w:r>
          </w:p>
        </w:tc>
      </w:tr>
      <w:tr w:rsidR="00EE2692" w:rsidRPr="00EE2692" w:rsidTr="001B22BB">
        <w:trPr>
          <w:trHeight w:val="1844"/>
        </w:trPr>
        <w:tc>
          <w:tcPr>
            <w:tcW w:w="1131"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lastRenderedPageBreak/>
              <w:t>А)</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2—6</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учебных часов</w:t>
            </w:r>
          </w:p>
        </w:tc>
        <w:tc>
          <w:tcPr>
            <w:tcW w:w="1288"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Музы- кальная сказка на сцене,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на экране</w:t>
            </w:r>
          </w:p>
        </w:tc>
        <w:tc>
          <w:tcPr>
            <w:tcW w:w="2126"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Характеры персонажей, отражённые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в музыке. Тембр голоса. Соло. Хор, ансамбль</w:t>
            </w:r>
          </w:p>
        </w:tc>
        <w:tc>
          <w:tcPr>
            <w:tcW w:w="525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Разучивание, исполнение отдельных номеров из детской оперы, музыкальной сказки.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Постановка детской музыкальной сказки, спектакль для родителей.</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rPr>
            </w:pPr>
            <w:r w:rsidRPr="00EE2692">
              <w:rPr>
                <w:rFonts w:ascii="Times New Roman" w:eastAsia="Calibri" w:hAnsi="Times New Roman"/>
                <w:sz w:val="24"/>
                <w:szCs w:val="24"/>
              </w:rPr>
              <w:t>Творческий проект «Озвучиваем мультфильм»</w:t>
            </w:r>
          </w:p>
        </w:tc>
      </w:tr>
      <w:tr w:rsidR="00EE2692" w:rsidRPr="00EE2692" w:rsidTr="001B22BB">
        <w:trPr>
          <w:trHeight w:val="1279"/>
        </w:trPr>
        <w:tc>
          <w:tcPr>
            <w:tcW w:w="1131"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Б)</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2—6</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учебных часов</w:t>
            </w:r>
          </w:p>
        </w:tc>
        <w:tc>
          <w:tcPr>
            <w:tcW w:w="1288"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Театр оперы</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rPr>
            </w:pPr>
            <w:r w:rsidRPr="00EE2692">
              <w:rPr>
                <w:rFonts w:ascii="Times New Roman" w:eastAsia="Calibri" w:hAnsi="Times New Roman"/>
                <w:sz w:val="24"/>
                <w:szCs w:val="24"/>
              </w:rPr>
              <w:t>и балета</w:t>
            </w:r>
          </w:p>
        </w:tc>
        <w:tc>
          <w:tcPr>
            <w:tcW w:w="2126"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Особенности музыкальных спектаклей. Балет. Опера. Соли- сты, хор, оркестр, дирижёр в музыкаль- ном спектакле</w:t>
            </w:r>
          </w:p>
        </w:tc>
        <w:tc>
          <w:tcPr>
            <w:tcW w:w="525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Знакомство со знаменитыми музыкальными театрами. Просмотр фрагментов музыкальных спектаклей с комментариями учителя.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Определение особенностей балетного и оперного спектакля. Тесты или кроссворды на освоение специальных терминов.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Танцевальная импровизация под музыку фрагмента балета.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Разучивание и исполнение доступного фрагмента, обработки песни / хора из оперы.</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«Игра в дирижёра» — двигательная импровизация во время слушания оркестрового фрагмента музыкального спектакля.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Посещение спектакля или экскурсия в местный музыкальный театр.</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Виртуальная экскурсия по Большому театру.</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EE2692">
              <w:rPr>
                <w:rFonts w:ascii="Times New Roman" w:eastAsia="Calibri" w:hAnsi="Times New Roman"/>
                <w:sz w:val="24"/>
                <w:szCs w:val="24"/>
                <w:lang w:val="ru-RU"/>
              </w:rPr>
              <w:t>Рисование по мотивам музыкального спектакля, создание афиши</w:t>
            </w:r>
          </w:p>
        </w:tc>
      </w:tr>
      <w:tr w:rsidR="00EE2692" w:rsidRPr="00EE2692" w:rsidTr="001B22BB">
        <w:trPr>
          <w:trHeight w:val="1279"/>
        </w:trPr>
        <w:tc>
          <w:tcPr>
            <w:tcW w:w="113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В)</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часов</w:t>
            </w:r>
          </w:p>
        </w:tc>
        <w:tc>
          <w:tcPr>
            <w:tcW w:w="12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Балет. Хореогра- фия — искусство танца</w:t>
            </w:r>
          </w:p>
        </w:tc>
        <w:tc>
          <w:tcPr>
            <w:tcW w:w="2126"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Сольные  номера и массовые сцены</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балетного спектакля. Фрагменты, отдель- ные номера из балетов отечествен- ных композиторов</w:t>
            </w:r>
          </w:p>
        </w:tc>
        <w:tc>
          <w:tcPr>
            <w:tcW w:w="525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Просмотр и обсуждение видеозаписей — знакомство</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 несколькими яркими сольными номерами и сценами из балетов русских композиторов. Музыкальная викторина на знание балетной музыки.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Вокализация, пропевание музыкальных тем; исполнение ритмической партитуры — аккомпанемента к фрагменту балетной музыки.</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Посещение балетного спектакля или просмотр фильма- балета.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Исполнение на музыкальных инструментах мелодий из балетов</w:t>
            </w:r>
          </w:p>
        </w:tc>
      </w:tr>
      <w:tr w:rsidR="00EE2692" w:rsidRPr="00EE2692" w:rsidTr="001B22BB">
        <w:trPr>
          <w:trHeight w:val="1279"/>
        </w:trPr>
        <w:tc>
          <w:tcPr>
            <w:tcW w:w="113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Г)</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часов</w:t>
            </w:r>
          </w:p>
        </w:tc>
        <w:tc>
          <w:tcPr>
            <w:tcW w:w="12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Опера. Главные герои и номера оперного спектак- ля</w:t>
            </w:r>
          </w:p>
        </w:tc>
        <w:tc>
          <w:tcPr>
            <w:tcW w:w="2126" w:type="dxa"/>
          </w:tcPr>
          <w:p w:rsidR="00EE2692" w:rsidRPr="00EE2692" w:rsidRDefault="00EE2692" w:rsidP="00EE2692">
            <w:pPr>
              <w:tabs>
                <w:tab w:val="left" w:pos="142"/>
                <w:tab w:val="left" w:pos="851"/>
                <w:tab w:val="center" w:pos="1702"/>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Ария, хор, сцена, увертюра — оркестровое вступление. Отдельные номера из опер русских</w:t>
            </w:r>
          </w:p>
          <w:p w:rsidR="00EE2692" w:rsidRPr="00EE2692" w:rsidRDefault="00EE2692" w:rsidP="00EE2692">
            <w:pPr>
              <w:tabs>
                <w:tab w:val="left" w:pos="142"/>
                <w:tab w:val="left" w:pos="851"/>
                <w:tab w:val="center" w:pos="1125"/>
                <w:tab w:val="center" w:pos="1341"/>
                <w:tab w:val="center" w:pos="1702"/>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 зарубежных композиторов1</w:t>
            </w:r>
          </w:p>
        </w:tc>
        <w:tc>
          <w:tcPr>
            <w:tcW w:w="5255"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тембрами голосов оперных певцов. Освоение терминологии. Звучащие тесты и кроссворды на проверку знаний.</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песни, хора из оперы. Рисование героев, сцен из опер.</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 Просмотр фильма-оперы.</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Постановка детской оперы</w:t>
            </w:r>
          </w:p>
        </w:tc>
      </w:tr>
      <w:tr w:rsidR="00EE2692" w:rsidRPr="00EE2692" w:rsidTr="001B22BB">
        <w:trPr>
          <w:trHeight w:val="985"/>
        </w:trPr>
        <w:tc>
          <w:tcPr>
            <w:tcW w:w="113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Д)</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2—3</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2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Сюжет музы- кального спектак- ля</w:t>
            </w:r>
          </w:p>
        </w:tc>
        <w:tc>
          <w:tcPr>
            <w:tcW w:w="2126"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Либретто. Развитие музыки в соответствии с сюжетом.</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Действия и сцены в опере и балете.</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Контрастные образы, лейтмотивы</w:t>
            </w:r>
          </w:p>
        </w:tc>
        <w:tc>
          <w:tcPr>
            <w:tcW w:w="525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либретто, структурой музыкального спектакля. Пересказ либретто изученных опер и балетов.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Вокализация, пропевание музыкальных тем; пластическое интонирование оркестровых фрагментов.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Музыкальная викторина на знание музыки. Звучащие и терминологические тесты.</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Коллективное чтение либретто в жанре сторителлинг.</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Создание любительского видеофильма на основе выбранного либретто.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Просмотр фильма-оперы или фильма-балета</w:t>
            </w:r>
          </w:p>
        </w:tc>
      </w:tr>
      <w:tr w:rsidR="00EE2692" w:rsidRPr="00EE2692" w:rsidTr="001B22BB">
        <w:trPr>
          <w:trHeight w:val="1279"/>
        </w:trPr>
        <w:tc>
          <w:tcPr>
            <w:tcW w:w="113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Е)</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2—3</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2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Оперетта, мюзикл</w:t>
            </w:r>
          </w:p>
        </w:tc>
        <w:tc>
          <w:tcPr>
            <w:tcW w:w="2126"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История возникнове ния и особенности жанра. Отдельные номера из оперетт</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 Штрауса, И. Кальмана, мюзиклов</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 Роджерса, Ф. Лоу и др.</w:t>
            </w:r>
          </w:p>
        </w:tc>
        <w:tc>
          <w:tcPr>
            <w:tcW w:w="5255"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Знакомство с жанрами оперетты, мюзикла. Слушание фрагментов из оперетт, анализ характерных особенностей жанра.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исполнение отдельных номеров из популярных музыкальных спектаклей.</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Сравнение разных постановок одного и того же мюзикла.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Посещение музыкального театра: спектакль в жанре оперетты или мюзикла.</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Постановка фрагментов, сцен из мюзикла — спектакль для родителей</w:t>
            </w:r>
          </w:p>
        </w:tc>
      </w:tr>
      <w:tr w:rsidR="00EE2692" w:rsidRPr="00EE2692" w:rsidTr="001B22BB">
        <w:trPr>
          <w:trHeight w:val="1279"/>
        </w:trPr>
        <w:tc>
          <w:tcPr>
            <w:tcW w:w="1131"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Ж)</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2—3</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288"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Кто создаёт музы- кальный спек- такль?</w:t>
            </w:r>
          </w:p>
        </w:tc>
        <w:tc>
          <w:tcPr>
            <w:tcW w:w="2126"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Профессии музы- кального театра: дирижёр, режиссёр, оперные певцы, балерины и танцов- щики,   художники и т. д.</w:t>
            </w:r>
          </w:p>
        </w:tc>
        <w:tc>
          <w:tcPr>
            <w:tcW w:w="5255"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Создание эскизов костюмов и декораций к одному из изученных музыкальных спектаклей.</w:t>
            </w:r>
          </w:p>
        </w:tc>
      </w:tr>
      <w:tr w:rsidR="00EE2692" w:rsidRPr="00EE2692" w:rsidTr="001B22BB">
        <w:trPr>
          <w:trHeight w:val="1279"/>
        </w:trPr>
        <w:tc>
          <w:tcPr>
            <w:tcW w:w="1131"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З)</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2—6</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часов</w:t>
            </w:r>
          </w:p>
        </w:tc>
        <w:tc>
          <w:tcPr>
            <w:tcW w:w="1288" w:type="dxa"/>
            <w:tcBorders>
              <w:left w:val="single" w:sz="6" w:space="0" w:color="231F20"/>
            </w:tcBorders>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Патрио- тическая и народ- ная тема в театре и кино</w:t>
            </w:r>
          </w:p>
        </w:tc>
        <w:tc>
          <w:tcPr>
            <w:tcW w:w="2126" w:type="dxa"/>
          </w:tcPr>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История создания, значение музыкально-сценических и экранных произведе ний, посвящённых нашему народу, его истории, теме служения Отечеству. </w:t>
            </w:r>
            <w:r w:rsidRPr="00EE2692">
              <w:rPr>
                <w:rFonts w:ascii="Times New Roman" w:eastAsia="Calibri" w:hAnsi="Times New Roman"/>
                <w:color w:val="231F20"/>
                <w:sz w:val="24"/>
                <w:szCs w:val="24"/>
                <w:lang w:eastAsia="ru-RU" w:bidi="ru-RU"/>
              </w:rPr>
              <w:t>Фрагменты, отдельные номера из опер, балетов, музыки</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к фильмам</w:t>
            </w:r>
          </w:p>
        </w:tc>
        <w:tc>
          <w:tcPr>
            <w:tcW w:w="5255" w:type="dxa"/>
            <w:tcBorders>
              <w:bottom w:val="single" w:sz="6" w:space="0" w:color="231F20"/>
            </w:tcBorders>
          </w:tcPr>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 учителем.</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Посещение театра/кинотеатра — просмотр спектакля/ фильма патриотического содержания.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Участие в концерте, фестивале, конференции патриотиче- ской тематики</w:t>
            </w:r>
          </w:p>
        </w:tc>
      </w:tr>
    </w:tbl>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EE2692" w:rsidRPr="00EE2692" w:rsidRDefault="00EE2692" w:rsidP="00EE2692">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Модуль № 8 «Музыка в жизни человека»</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EE2692" w:rsidRPr="00EE2692" w:rsidRDefault="00EE2692" w:rsidP="00EE2692">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p>
    <w:tbl>
      <w:tblPr>
        <w:tblStyle w:val="TableNormal18"/>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4"/>
        <w:gridCol w:w="1070"/>
        <w:gridCol w:w="2086"/>
        <w:gridCol w:w="5520"/>
      </w:tblGrid>
      <w:tr w:rsidR="00EE2692" w:rsidRPr="00EE2692" w:rsidTr="001B22BB">
        <w:trPr>
          <w:trHeight w:val="717"/>
        </w:trPr>
        <w:tc>
          <w:tcPr>
            <w:tcW w:w="1124"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 блока, кол-во часов</w:t>
            </w:r>
          </w:p>
        </w:tc>
        <w:tc>
          <w:tcPr>
            <w:tcW w:w="1070"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r w:rsidRPr="00EE2692">
              <w:rPr>
                <w:rFonts w:ascii="Times New Roman" w:eastAsia="Calibri" w:hAnsi="Times New Roman"/>
                <w:sz w:val="24"/>
                <w:szCs w:val="24"/>
              </w:rPr>
              <w:t>Тема</w:t>
            </w:r>
          </w:p>
        </w:tc>
        <w:tc>
          <w:tcPr>
            <w:tcW w:w="2086" w:type="dxa"/>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r w:rsidRPr="00EE2692">
              <w:rPr>
                <w:rFonts w:ascii="Times New Roman" w:eastAsia="Calibri" w:hAnsi="Times New Roman"/>
                <w:sz w:val="24"/>
                <w:szCs w:val="24"/>
              </w:rPr>
              <w:t>Содержание</w:t>
            </w:r>
          </w:p>
        </w:tc>
        <w:tc>
          <w:tcPr>
            <w:tcW w:w="5520"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rPr>
                <w:rFonts w:ascii="Times New Roman" w:eastAsia="Calibri" w:hAnsi="Times New Roman"/>
                <w:sz w:val="24"/>
                <w:szCs w:val="24"/>
              </w:rPr>
            </w:pP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Виды деятельности обучающихся</w:t>
            </w:r>
          </w:p>
        </w:tc>
      </w:tr>
      <w:tr w:rsidR="00EE2692" w:rsidRPr="00EE2692" w:rsidTr="001B22BB">
        <w:trPr>
          <w:trHeight w:val="2382"/>
        </w:trPr>
        <w:tc>
          <w:tcPr>
            <w:tcW w:w="1124"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lastRenderedPageBreak/>
              <w:t>А)</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1—3</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учебных часа</w:t>
            </w:r>
          </w:p>
        </w:tc>
        <w:tc>
          <w:tcPr>
            <w:tcW w:w="1070"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rPr>
            </w:pPr>
            <w:r w:rsidRPr="00EE2692">
              <w:rPr>
                <w:rFonts w:ascii="Times New Roman" w:eastAsia="Calibri" w:hAnsi="Times New Roman"/>
                <w:sz w:val="24"/>
                <w:szCs w:val="24"/>
              </w:rPr>
              <w:t>Красота и вдохно- вение</w:t>
            </w:r>
          </w:p>
        </w:tc>
        <w:tc>
          <w:tcPr>
            <w:tcW w:w="2086"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rPr>
            </w:pPr>
            <w:r w:rsidRPr="00EE2692">
              <w:rPr>
                <w:rFonts w:ascii="Times New Roman" w:eastAsia="Calibri" w:hAnsi="Times New Roman"/>
                <w:sz w:val="24"/>
                <w:szCs w:val="24"/>
                <w:lang w:val="ru-RU"/>
              </w:rPr>
              <w:t>Стремление человека к красоте</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Особое состояние — вдохновение.</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Музыка — возможность вместе пережи вать вдохновение, наслаждаться красотой.</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rPr>
            </w:pPr>
            <w:r w:rsidRPr="00EE2692">
              <w:rPr>
                <w:rFonts w:ascii="Times New Roman" w:eastAsia="Calibri" w:hAnsi="Times New Roman"/>
                <w:sz w:val="24"/>
                <w:szCs w:val="24"/>
                <w:lang w:val="ru-RU"/>
              </w:rPr>
              <w:t>Музыкальное един- ство людей — хор, хоровод</w:t>
            </w:r>
          </w:p>
        </w:tc>
        <w:tc>
          <w:tcPr>
            <w:tcW w:w="5520"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Диалог с учителем о значении красоты и вдохновения в жизни человека.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Слушание музыки, концентрация на её восприятии, своём внутреннем состоянии.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Двигательная импровизация под музыку лирического характера «Цветы распускаются под музыку».</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 xml:space="preserve">Разучивание, исполнение красивой песни. </w:t>
            </w:r>
          </w:p>
          <w:p w:rsidR="00EE2692" w:rsidRPr="00EE2692" w:rsidRDefault="00EE2692" w:rsidP="00EE2692">
            <w:pPr>
              <w:tabs>
                <w:tab w:val="left" w:pos="142"/>
                <w:tab w:val="left" w:pos="851"/>
                <w:tab w:val="center" w:pos="3675"/>
                <w:tab w:val="left" w:pos="9498"/>
              </w:tabs>
              <w:spacing w:line="276" w:lineRule="auto"/>
              <w:jc w:val="both"/>
              <w:rPr>
                <w:rFonts w:ascii="Times New Roman" w:eastAsia="Calibri" w:hAnsi="Times New Roman"/>
                <w:sz w:val="24"/>
                <w:szCs w:val="24"/>
                <w:lang w:val="ru-RU"/>
              </w:rPr>
            </w:pPr>
            <w:r w:rsidRPr="00EE2692">
              <w:rPr>
                <w:rFonts w:ascii="Times New Roman" w:eastAsia="Calibri" w:hAnsi="Times New Roman"/>
                <w:sz w:val="24"/>
                <w:szCs w:val="24"/>
                <w:lang w:val="ru-RU"/>
              </w:rPr>
              <w:t>На выбор или факультативно: Разучивание хоровода, социальные танцы</w:t>
            </w:r>
          </w:p>
        </w:tc>
      </w:tr>
      <w:tr w:rsidR="00EE2692" w:rsidRPr="00EE2692" w:rsidTr="001B22BB">
        <w:trPr>
          <w:trHeight w:val="2382"/>
        </w:trPr>
        <w:tc>
          <w:tcPr>
            <w:tcW w:w="1124"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Б)</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2—4</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070"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Музы- кальные пейзажи</w:t>
            </w:r>
          </w:p>
        </w:tc>
        <w:tc>
          <w:tcPr>
            <w:tcW w:w="2086"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передать словами</w:t>
            </w:r>
          </w:p>
        </w:tc>
        <w:tc>
          <w:tcPr>
            <w:tcW w:w="5520" w:type="dxa"/>
            <w:tcBorders>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Рисование «услышанных» пейзажей и/или абстрактная живопись — передача настроения цветом, точками, линиями.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Игра-импровизация «Угадай моё настроение»</w:t>
            </w:r>
          </w:p>
        </w:tc>
      </w:tr>
      <w:tr w:rsidR="00EE2692" w:rsidRPr="00EE2692" w:rsidTr="001B22BB">
        <w:trPr>
          <w:trHeight w:val="1118"/>
        </w:trPr>
        <w:tc>
          <w:tcPr>
            <w:tcW w:w="1124"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В)</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2—4</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070"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Музы- кальные портреты</w:t>
            </w:r>
          </w:p>
        </w:tc>
        <w:tc>
          <w:tcPr>
            <w:tcW w:w="2086"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 передающая образ человека,</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его походку, движения, характер, манеру речи.</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«Портреты», выраженные</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 музыкальных интонациях</w:t>
            </w:r>
          </w:p>
        </w:tc>
        <w:tc>
          <w:tcPr>
            <w:tcW w:w="5520"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Двигательная импровизация в образе героя музыкального произведения.</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харáктерное исполнение песни — портретной зарисовки.</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Рисование, лепка героя музыкального произведения. Игра-импровизация «Угадай мой характер».</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Инсценировка — импровизация в жанре кукольного/теневого театра с помощью кукол, силуэтов и др.</w:t>
            </w:r>
          </w:p>
        </w:tc>
      </w:tr>
      <w:tr w:rsidR="00EE2692" w:rsidRPr="00EE2692" w:rsidTr="001B22BB">
        <w:trPr>
          <w:trHeight w:val="1118"/>
        </w:trPr>
        <w:tc>
          <w:tcPr>
            <w:tcW w:w="1124" w:type="dxa"/>
            <w:tcBorders>
              <w:left w:val="single" w:sz="6" w:space="0" w:color="231F20"/>
              <w:righ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lastRenderedPageBreak/>
              <w:t>Г)</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2—4</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070"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Какой же праздник без музыки?</w:t>
            </w:r>
          </w:p>
        </w:tc>
        <w:tc>
          <w:tcPr>
            <w:tcW w:w="2086"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 создающая настроение праздника1.</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 в цирке,</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уличном шествии, спортивном празднике</w:t>
            </w:r>
          </w:p>
        </w:tc>
        <w:tc>
          <w:tcPr>
            <w:tcW w:w="5520" w:type="dxa"/>
            <w:tcBorders>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Разучивание и исполнение тематических песен к ближайшему празднику.</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Проблемная ситуация: почему на праздниках обязательно звучит музыка?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EE2692" w:rsidRPr="00EE2692" w:rsidTr="001B22BB">
        <w:trPr>
          <w:trHeight w:val="1118"/>
        </w:trPr>
        <w:tc>
          <w:tcPr>
            <w:tcW w:w="1124"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Д)</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2—4</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070"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Танцы, игры и веселье</w:t>
            </w:r>
          </w:p>
        </w:tc>
        <w:tc>
          <w:tcPr>
            <w:tcW w:w="2086"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 — игра звуками.</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Танец — искусство</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и радость движения. </w:t>
            </w:r>
            <w:r w:rsidRPr="00EE2692">
              <w:rPr>
                <w:rFonts w:ascii="Times New Roman" w:eastAsia="Calibri" w:hAnsi="Times New Roman"/>
                <w:color w:val="231F20"/>
                <w:sz w:val="24"/>
                <w:szCs w:val="24"/>
                <w:lang w:eastAsia="ru-RU" w:bidi="ru-RU"/>
              </w:rPr>
              <w:t>Примеры популяр- ных танцев2</w:t>
            </w:r>
          </w:p>
        </w:tc>
        <w:tc>
          <w:tcPr>
            <w:tcW w:w="5520"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Слушание, исполнение музыки скерцозного характера. Разучивание, исполнение танцевальных движений.</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Танец-игра.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color w:val="231F20"/>
                <w:sz w:val="24"/>
                <w:szCs w:val="24"/>
                <w:lang w:val="ru-RU" w:eastAsia="ru-RU" w:bidi="ru-RU"/>
              </w:rPr>
            </w:pPr>
            <w:r w:rsidRPr="00EE2692">
              <w:rPr>
                <w:rFonts w:ascii="Times New Roman" w:eastAsia="Calibri" w:hAnsi="Times New Roman"/>
                <w:color w:val="231F20"/>
                <w:sz w:val="24"/>
                <w:szCs w:val="24"/>
                <w:lang w:val="ru-RU" w:eastAsia="ru-RU" w:bidi="ru-RU"/>
              </w:rPr>
              <w:t>Вокальная, инструментальная, ритмическая импровизация в стиле определённого танцевального жанра.</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На выбор или факультативно:</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sz w:val="24"/>
                <w:szCs w:val="24"/>
                <w:lang w:val="ru-RU" w:eastAsia="ru-RU" w:bidi="ru-RU"/>
              </w:rPr>
              <w:t>Звуковая комбинаторика — эксперименты со случайным сочетанием музыкальных звуков, тембров, ритмов</w:t>
            </w:r>
          </w:p>
        </w:tc>
      </w:tr>
      <w:tr w:rsidR="00EE2692" w:rsidRPr="00EE2692" w:rsidTr="001B22BB">
        <w:trPr>
          <w:trHeight w:val="1118"/>
        </w:trPr>
        <w:tc>
          <w:tcPr>
            <w:tcW w:w="1124" w:type="dxa"/>
            <w:tcBorders>
              <w:left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Е)</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2—4</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070"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Музыка на войне, музыка</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о войне</w:t>
            </w:r>
          </w:p>
        </w:tc>
        <w:tc>
          <w:tcPr>
            <w:tcW w:w="2086"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Военная тема</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и т. д.)</w:t>
            </w:r>
          </w:p>
        </w:tc>
        <w:tc>
          <w:tcPr>
            <w:tcW w:w="5520" w:type="dxa"/>
            <w:tcBorders>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На выбор или факультативно: Сочинение новой песни о войне</w:t>
            </w:r>
          </w:p>
        </w:tc>
      </w:tr>
      <w:tr w:rsidR="00EE2692" w:rsidRPr="00EE2692" w:rsidTr="001B22BB">
        <w:trPr>
          <w:trHeight w:val="551"/>
        </w:trPr>
        <w:tc>
          <w:tcPr>
            <w:tcW w:w="1124" w:type="dxa"/>
            <w:tcBorders>
              <w:left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Ж)</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2—4</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учебных часа</w:t>
            </w:r>
          </w:p>
        </w:tc>
        <w:tc>
          <w:tcPr>
            <w:tcW w:w="1070"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eastAsia="ru-RU" w:bidi="ru-RU"/>
              </w:rPr>
              <w:t>Главный музы- кальный символ</w:t>
            </w:r>
          </w:p>
        </w:tc>
        <w:tc>
          <w:tcPr>
            <w:tcW w:w="2086" w:type="dxa"/>
            <w:tcBorders>
              <w:bottom w:val="single" w:sz="6" w:space="0" w:color="231F20"/>
            </w:tcBorders>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 xml:space="preserve">Гимн России — главный музыкальный символ нашей </w:t>
            </w:r>
            <w:r w:rsidRPr="00EE2692">
              <w:rPr>
                <w:rFonts w:ascii="Times New Roman" w:eastAsia="Calibri" w:hAnsi="Times New Roman"/>
                <w:color w:val="231F20"/>
                <w:sz w:val="24"/>
                <w:szCs w:val="24"/>
                <w:lang w:val="ru-RU" w:eastAsia="ru-RU" w:bidi="ru-RU"/>
              </w:rPr>
              <w:lastRenderedPageBreak/>
              <w:t>страны.</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t>Традиции исполнения Гимна России. Другие гимны</w:t>
            </w:r>
          </w:p>
        </w:tc>
        <w:tc>
          <w:tcPr>
            <w:tcW w:w="5520" w:type="dxa"/>
            <w:tcBorders>
              <w:top w:val="single" w:sz="6" w:space="0" w:color="231F20"/>
              <w:bottom w:val="single" w:sz="6" w:space="0" w:color="231F20"/>
            </w:tcBorders>
          </w:tcPr>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EE2692">
              <w:rPr>
                <w:rFonts w:ascii="Times New Roman" w:eastAsia="Calibri" w:hAnsi="Times New Roman"/>
                <w:color w:val="231F20"/>
                <w:sz w:val="24"/>
                <w:szCs w:val="24"/>
                <w:lang w:val="ru-RU" w:eastAsia="ru-RU" w:bidi="ru-RU"/>
              </w:rPr>
              <w:lastRenderedPageBreak/>
              <w:t>Разучивание, исполнение Гимна Российской Федерации. Знакомство с историей создания, правилами исполнения.</w:t>
            </w:r>
          </w:p>
          <w:p w:rsidR="00EE2692" w:rsidRPr="00EE2692" w:rsidRDefault="00EE2692" w:rsidP="00EE2692">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EE2692">
              <w:rPr>
                <w:rFonts w:ascii="Times New Roman" w:eastAsia="Calibri" w:hAnsi="Times New Roman"/>
                <w:color w:val="231F20"/>
                <w:sz w:val="24"/>
                <w:szCs w:val="24"/>
                <w:lang w:val="ru-RU" w:eastAsia="ru-RU" w:bidi="ru-RU"/>
              </w:rPr>
              <w:t xml:space="preserve">Просмотр видеозаписей парада, церемонии </w:t>
            </w:r>
            <w:r w:rsidRPr="00EE2692">
              <w:rPr>
                <w:rFonts w:ascii="Times New Roman" w:eastAsia="Calibri" w:hAnsi="Times New Roman"/>
                <w:color w:val="231F20"/>
                <w:sz w:val="24"/>
                <w:szCs w:val="24"/>
                <w:lang w:val="ru-RU" w:eastAsia="ru-RU" w:bidi="ru-RU"/>
              </w:rPr>
              <w:lastRenderedPageBreak/>
              <w:t>награждения спортсменов. Чувство гордости, понятия достоинства и чести. Обсуждение этических вопросов, связанных</w:t>
            </w:r>
            <w:r w:rsidRPr="00EE2692">
              <w:rPr>
                <w:rFonts w:ascii="Times New Roman" w:eastAsia="Calibri" w:hAnsi="Times New Roman"/>
                <w:sz w:val="24"/>
                <w:szCs w:val="24"/>
                <w:lang w:val="ru-RU" w:eastAsia="ru-RU" w:bidi="ru-RU"/>
              </w:rPr>
              <w:t xml:space="preserve"> </w:t>
            </w:r>
            <w:r w:rsidRPr="00EE2692">
              <w:rPr>
                <w:rFonts w:ascii="Times New Roman" w:eastAsia="Calibri" w:hAnsi="Times New Roman"/>
                <w:color w:val="231F20"/>
                <w:sz w:val="24"/>
                <w:szCs w:val="24"/>
                <w:lang w:val="ru-RU" w:eastAsia="ru-RU" w:bidi="ru-RU"/>
              </w:rPr>
              <w:t xml:space="preserve">с государственными символами страны. </w:t>
            </w:r>
            <w:r w:rsidRPr="00EE2692">
              <w:rPr>
                <w:rFonts w:ascii="Times New Roman" w:eastAsia="Calibri" w:hAnsi="Times New Roman"/>
                <w:color w:val="231F20"/>
                <w:sz w:val="24"/>
                <w:szCs w:val="24"/>
                <w:lang w:eastAsia="ru-RU" w:bidi="ru-RU"/>
              </w:rPr>
              <w:t>Разучивание, исполнение Гимна своей республики, города, школы</w:t>
            </w:r>
          </w:p>
        </w:tc>
      </w:tr>
    </w:tbl>
    <w:p w:rsidR="00EE2692" w:rsidRPr="00EE2692" w:rsidRDefault="00EE2692" w:rsidP="00EE2692">
      <w:pPr>
        <w:tabs>
          <w:tab w:val="left" w:pos="142"/>
          <w:tab w:val="left" w:pos="851"/>
          <w:tab w:val="left" w:pos="9498"/>
        </w:tabs>
        <w:spacing w:line="276" w:lineRule="auto"/>
        <w:ind w:firstLine="567"/>
        <w:rPr>
          <w:rFonts w:ascii="Times New Roman" w:eastAsia="Calibri" w:hAnsi="Times New Roman" w:cs="Times New Roman"/>
          <w:color w:val="231F20"/>
          <w:sz w:val="24"/>
          <w:szCs w:val="24"/>
          <w:lang w:val="en-US"/>
        </w:rPr>
      </w:pPr>
    </w:p>
    <w:p w:rsidR="00EE2692" w:rsidRPr="00EE2692" w:rsidRDefault="00EE2692" w:rsidP="00EE2692">
      <w:pPr>
        <w:widowControl w:val="0"/>
        <w:tabs>
          <w:tab w:val="left" w:pos="142"/>
          <w:tab w:val="left" w:pos="851"/>
          <w:tab w:val="left" w:pos="9498"/>
        </w:tabs>
        <w:autoSpaceDE w:val="0"/>
        <w:autoSpaceDN w:val="0"/>
        <w:spacing w:before="105" w:after="0" w:line="276" w:lineRule="auto"/>
        <w:ind w:firstLine="567"/>
        <w:jc w:val="center"/>
        <w:outlineLvl w:val="0"/>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ПЛАНИРУЕМЫЕ РЕЗУЛЬТАТЫ ОСВОЕНИЯ УЧЕБНОГО ПРЕДМЕТА «МУЗЫКА»</w:t>
      </w:r>
    </w:p>
    <w:p w:rsidR="00EE2692" w:rsidRPr="00EE2692" w:rsidRDefault="00EE2692" w:rsidP="00EE2692">
      <w:pPr>
        <w:widowControl w:val="0"/>
        <w:tabs>
          <w:tab w:val="left" w:pos="142"/>
          <w:tab w:val="left" w:pos="851"/>
          <w:tab w:val="left" w:pos="9498"/>
        </w:tabs>
        <w:autoSpaceDE w:val="0"/>
        <w:autoSpaceDN w:val="0"/>
        <w:spacing w:before="105" w:after="0" w:line="276" w:lineRule="auto"/>
        <w:ind w:firstLine="567"/>
        <w:outlineLvl w:val="0"/>
        <w:rPr>
          <w:rFonts w:ascii="Times New Roman" w:eastAsia="Tahoma" w:hAnsi="Times New Roman" w:cs="Times New Roman"/>
          <w:bCs/>
          <w:sz w:val="24"/>
          <w:szCs w:val="24"/>
        </w:rPr>
      </w:pPr>
      <w:r w:rsidRPr="00EE2692">
        <w:rPr>
          <w:rFonts w:ascii="Times New Roman" w:eastAsia="Calibri" w:hAnsi="Times New Roman" w:cs="Times New Roman"/>
          <w:noProof/>
          <w:sz w:val="24"/>
          <w:szCs w:val="24"/>
          <w:lang w:eastAsia="ru-RU"/>
        </w:rPr>
        <mc:AlternateContent>
          <mc:Choice Requires="wps">
            <w:drawing>
              <wp:anchor distT="0" distB="0" distL="0" distR="0" simplePos="0" relativeHeight="251670528" behindDoc="1" locked="0" layoutInCell="1" allowOverlap="1" wp14:anchorId="35B34031" wp14:editId="38B26966">
                <wp:simplePos x="0" y="0"/>
                <wp:positionH relativeFrom="page">
                  <wp:posOffset>467995</wp:posOffset>
                </wp:positionH>
                <wp:positionV relativeFrom="paragraph">
                  <wp:posOffset>196215</wp:posOffset>
                </wp:positionV>
                <wp:extent cx="4032250" cy="1270"/>
                <wp:effectExtent l="0" t="0" r="0" b="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97E8" id="Полилиния 53" o:spid="_x0000_s1026" style="position:absolute;margin-left:36.85pt;margin-top:15.45pt;width:31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xQ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" path="m,l6350,e" filled="f" strokecolor="#231f20" strokeweight=".5pt">
                <v:path arrowok="t" o:connecttype="custom" o:connectlocs="0,0;4032250,0" o:connectangles="0,0"/>
                <w10:wrap type="topAndBottom" anchorx="page"/>
              </v:shape>
            </w:pict>
          </mc:Fallback>
        </mc:AlternateConten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ЛИЧНОСТНЫЕ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color w:val="231F20"/>
          <w:sz w:val="24"/>
          <w:szCs w:val="24"/>
        </w:rPr>
        <w:t>Гражданско-патриотического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color w:val="231F20"/>
          <w:sz w:val="24"/>
          <w:szCs w:val="24"/>
        </w:rPr>
        <w:t>Духовно-нравственного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color w:val="231F20"/>
          <w:sz w:val="24"/>
          <w:szCs w:val="24"/>
        </w:rPr>
        <w:t>Эстетического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color w:val="231F20"/>
          <w:sz w:val="24"/>
          <w:szCs w:val="24"/>
        </w:rPr>
        <w:t>Ценности научного познания: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color w:val="231F20"/>
          <w:sz w:val="24"/>
          <w:szCs w:val="24"/>
        </w:rPr>
        <w:t>Физического воспитания, формирования культуры здоровья и эмоционального благополучия: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соблюдение правил здорового и безопасного (для себя и других людей) образа жизни в </w:t>
      </w:r>
      <w:r w:rsidRPr="00EE2692">
        <w:rPr>
          <w:rFonts w:ascii="Times New Roman" w:eastAsia="Calibri" w:hAnsi="Times New Roman" w:cs="Times New Roman"/>
          <w:color w:val="231F20"/>
          <w:sz w:val="24"/>
          <w:szCs w:val="24"/>
        </w:rPr>
        <w:lastRenderedPageBreak/>
        <w:t>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r w:rsidRPr="00EE2692">
        <w:rPr>
          <w:rFonts w:ascii="Times New Roman" w:eastAsia="Georgia" w:hAnsi="Times New Roman" w:cs="Times New Roman"/>
          <w:bCs/>
          <w:iCs/>
          <w:color w:val="231F20"/>
          <w:sz w:val="24"/>
          <w:szCs w:val="24"/>
        </w:rPr>
        <w:t>Трудового воспитания:</w:t>
      </w:r>
      <w:r w:rsidRPr="00EE2692">
        <w:rPr>
          <w:rFonts w:ascii="Times New Roman" w:eastAsia="Calibri" w:hAnsi="Times New Roman" w:cs="Times New Roman"/>
          <w:color w:val="231F20"/>
          <w:sz w:val="24"/>
          <w:szCs w:val="24"/>
        </w:rP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EE2692">
        <w:rPr>
          <w:rFonts w:ascii="Times New Roman" w:eastAsia="Georgia" w:hAnsi="Times New Roman" w:cs="Times New Roman"/>
          <w:bCs/>
          <w:iCs/>
          <w:color w:val="231F20"/>
          <w:sz w:val="24"/>
          <w:szCs w:val="24"/>
        </w:rPr>
        <w:t>Экологического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бережное отношение к природе; неприятие действий, приносящих ей вред.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МЕТАПРЕДМЕТНЫЕ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Метапредметные результаты освоения основной образовательной программы, формируемые при изучении предмета</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«Музыка»:</w:t>
      </w:r>
    </w:p>
    <w:p w:rsidR="00EE2692" w:rsidRPr="00EE2692" w:rsidRDefault="00EE2692" w:rsidP="00772966">
      <w:pPr>
        <w:widowControl w:val="0"/>
        <w:numPr>
          <w:ilvl w:val="0"/>
          <w:numId w:val="19"/>
        </w:numPr>
        <w:tabs>
          <w:tab w:val="left" w:pos="142"/>
          <w:tab w:val="left" w:pos="376"/>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Овладение универсальными познавательными действиями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Базовые логические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—устанавливать причинно-следственные связи в ситуациях музыкального восприятия и исполнения, делать выводы.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Базовые исследовательские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—прогнозировать возможное развитие музыкального процес са, эволюции культурных явлений в различных условиях.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—выбирать источник получения информации;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—согласно заданному алгоритму находить в предложенном источнике информацию, представленную в явном виде;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текстовую, видео-, графическую, звуковую, информацию в соответствии с учебной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музыкальные тексты (акустические и нотные) по предложенному учителем алгоритму;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—самостоятельно создавать схемы, таблицы для представлеия информации.</w:t>
      </w:r>
    </w:p>
    <w:p w:rsidR="00EE2692" w:rsidRPr="00EE2692" w:rsidRDefault="00EE2692" w:rsidP="00772966">
      <w:pPr>
        <w:widowControl w:val="0"/>
        <w:numPr>
          <w:ilvl w:val="0"/>
          <w:numId w:val="36"/>
        </w:numPr>
        <w:tabs>
          <w:tab w:val="left" w:pos="142"/>
          <w:tab w:val="left" w:pos="369"/>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Овладение универсальными коммуникативными действиями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Невербальная коммуникация: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—выступать перед публикой в качестве исполнителя музыки (соло или в коллективе);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Вербальная коммуникация: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—воспринимать и формулировать суждения, выражать эмоции в соответствии с целями и условиями общения в знакомой среде;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уважительное отношение к собеседнику, соблюдать правила ведения диалога и дискуссии;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—признавать возможность существования разных точек зрения;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—корректно и аргументированно высказывать своё мнение;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—строить речевое высказывание в соответствии с поставленной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—создавать устные и письменные тексты (описание, рассуждение, повествование);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—готовить небольшие публичные выступления;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—подбирать иллюстративный материал (рисунки, фото, плакаты) к тексту выступления.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Совместная деятельность (сотрудничество):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—стремиться к объединению усилий, эмоциональной эмпатии в ситуациях совместного восприятия, исполнения музыки;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—ответственно выполнять свою часть работы; оценивать свой вклад в общий результат;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—выполнять совместные проектные, творческие задания с опорой на предложенные образцы.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772966">
      <w:pPr>
        <w:widowControl w:val="0"/>
        <w:numPr>
          <w:ilvl w:val="0"/>
          <w:numId w:val="36"/>
        </w:numPr>
        <w:tabs>
          <w:tab w:val="left" w:pos="142"/>
          <w:tab w:val="left" w:pos="367"/>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Овладение универсальными регулятивными действиями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Самоорганизация: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—планировать действия по решению учебной задачи для полу чения результата;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—выстраивать последовательность выбранных действий.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Самоконтроль: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—устанавливать причины успеха/неудач учебной деятельно 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—корректировать свои учебные действия для преодоления ошибок.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Обучающиеся, освоившие основную образовательную программу по предмету «Музыка»: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—сознательно стремятся к развитию своих музыкальных способностей;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—имеют опыт восприятия, исполнения музыки разных жанров, творческой деятельности </w:t>
      </w:r>
      <w:r w:rsidRPr="00EE2692">
        <w:rPr>
          <w:rFonts w:ascii="Times New Roman" w:eastAsia="Calibri" w:hAnsi="Times New Roman" w:cs="Times New Roman"/>
          <w:color w:val="231F20"/>
          <w:sz w:val="24"/>
          <w:szCs w:val="24"/>
        </w:rPr>
        <w:lastRenderedPageBreak/>
        <w:t>в различных смежных видах искусства;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 уважением относятся к достижениям отечественной музыкальной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—стремятся к расширению своего музыкального кругозора.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 1 «Музыкальная грамота»: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—классифицировать звуки: шумовые и музыкальные, длинные, короткие, тихие, громкие, низкие, высокие;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изобразительные и выразительные интонации, находить признаки сходства и различия музыкальных и рече вых интонаций;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на слух принципы развития: повтор, контраст, варьирование;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—ориентироваться в нотной записи в пределах певческого диапазона;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—исполнять и создавать различные ритмические рисунки;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—исполнять песни с простым мелодическим рисунком.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 2 «Народная музыка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на слух и называть знакомые народные музыкальные инструменты;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—группировать народные музыкальные инструменты по принципу звукоизвлечения: духовые, ударные, струнные;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принадлежность музыкальных произведений и их фрагментов к композиторскому или народному творчеству;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манеру пения, инструментального исполнения, типы солистов и коллективов — народных и академических;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—создавать ритмический аккомпанемент на ударных инструментах при исполнении народной песни;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—исполнять народные произведения различных жанров с сопровождением и без сопровождения;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 3 «Музыка народов мира»: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на слух и исполнять произведения народной и композиторской музыки других стран;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на слух принадлежность народных музыкальных инструментов к группам духовых, струнных, ударно-шумо- вых инструментов;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w:t>
      </w:r>
      <w:r w:rsidRPr="00EE2692">
        <w:rPr>
          <w:rFonts w:ascii="Times New Roman" w:eastAsia="Calibri" w:hAnsi="Times New Roman" w:cs="Times New Roman"/>
          <w:color w:val="231F20"/>
          <w:sz w:val="24"/>
          <w:szCs w:val="24"/>
        </w:rPr>
        <w:lastRenderedPageBreak/>
        <w:t>традиций и жанров);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 4 «Духовная музыка»: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характер, настроение музыкальных произведений духовной музыки, характеризовать её жизненное предназначение;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—исполнять доступные образцы духовной музыки;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 5 «Классическая музыка»: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на слух произведения классической музыки, называть автора и произведение, исполнительский состав;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—исполнять (в том числе фрагментарно, отдельными темами) сочинения композиторов-классиков;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—характеризовать выразительные средства, использованные композитором для создания музыкального образа;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 6 «Современная музыкальная культура»: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—иметь представление о разнообразии современной музыкальной культуры, стремиться к расширению музыкального кругозора;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—исполнять современные музыкальные произведения, соблюдая певческую культуру звука.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 7 «Музыка театра и кино»: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и называть особенности музыкально-сцениче- ских жанров (опера, балет, оперетта, мюзикл);</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—различать отдельные номера музыкального спектакля (ария, хор, увертюра и т. д.), </w:t>
      </w:r>
      <w:r w:rsidRPr="00EE2692">
        <w:rPr>
          <w:rFonts w:ascii="Times New Roman" w:eastAsia="Calibri" w:hAnsi="Times New Roman" w:cs="Times New Roman"/>
          <w:color w:val="231F20"/>
          <w:sz w:val="24"/>
          <w:szCs w:val="24"/>
        </w:rPr>
        <w:lastRenderedPageBreak/>
        <w:t>узнавать на слух и называть освоенные музыкальные произведения (фрагменты) и их авто ров;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Модуль № 8 «Музыка в жизни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EE2692" w:rsidRPr="00EE2692" w:rsidRDefault="00EE2692" w:rsidP="00EE2692">
      <w:pPr>
        <w:tabs>
          <w:tab w:val="left" w:pos="142"/>
          <w:tab w:val="left" w:pos="851"/>
          <w:tab w:val="left" w:pos="9498"/>
        </w:tabs>
        <w:spacing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sz w:val="24"/>
          <w:szCs w:val="24"/>
        </w:rPr>
      </w:pPr>
      <w:r w:rsidRPr="00EE2692">
        <w:rPr>
          <w:rFonts w:ascii="Times New Roman" w:eastAsia="Tahoma" w:hAnsi="Times New Roman" w:cs="Times New Roman"/>
          <w:bCs/>
          <w:noProof/>
          <w:sz w:val="24"/>
          <w:szCs w:val="24"/>
          <w:lang w:eastAsia="ru-RU"/>
        </w:rPr>
        <mc:AlternateContent>
          <mc:Choice Requires="wps">
            <w:drawing>
              <wp:anchor distT="0" distB="0" distL="0" distR="0" simplePos="0" relativeHeight="251684864" behindDoc="1" locked="0" layoutInCell="1" allowOverlap="1" wp14:anchorId="2F82407A" wp14:editId="32F05AAB">
                <wp:simplePos x="0" y="0"/>
                <wp:positionH relativeFrom="page">
                  <wp:posOffset>467995</wp:posOffset>
                </wp:positionH>
                <wp:positionV relativeFrom="paragraph">
                  <wp:posOffset>264160</wp:posOffset>
                </wp:positionV>
                <wp:extent cx="4032250" cy="1270"/>
                <wp:effectExtent l="10795" t="13335" r="5080" b="444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770D" id="Полилиния 58" o:spid="_x0000_s1026" style="position:absolute;margin-left:36.85pt;margin-top:20.8pt;width:317.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rO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Pts+s4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bookmarkStart w:id="7" w:name="22-0656-01-482-510o2_"/>
      <w:bookmarkEnd w:id="7"/>
      <w:r w:rsidRPr="00EE2692">
        <w:rPr>
          <w:rFonts w:ascii="Times New Roman" w:eastAsia="Tahoma" w:hAnsi="Times New Roman" w:cs="Times New Roman"/>
          <w:bCs/>
          <w:color w:val="231F20"/>
          <w:sz w:val="24"/>
          <w:szCs w:val="24"/>
        </w:rPr>
        <w:t>ТЕХНОЛОГИЯ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ПОЯСНИТЕЛЬНАЯ ЗАПИСКА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 xml:space="preserve">«Работа с информацией». С </w:t>
      </w:r>
      <w:r w:rsidRPr="00EE2692">
        <w:rPr>
          <w:rFonts w:ascii="Times New Roman" w:eastAsia="Calibri" w:hAnsi="Times New Roman" w:cs="Times New Roman"/>
          <w:color w:val="231F20"/>
          <w:sz w:val="24"/>
          <w:szCs w:val="24"/>
        </w:rPr>
        <w:lastRenderedPageBreak/>
        <w:t>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Представлены также способы организации дифференцированного обучения.</w:t>
      </w:r>
    </w:p>
    <w:p w:rsidR="00EE2692" w:rsidRPr="00EE2692" w:rsidRDefault="00EE2692" w:rsidP="00EE2692">
      <w:pPr>
        <w:widowControl w:val="0"/>
        <w:tabs>
          <w:tab w:val="left" w:pos="142"/>
          <w:tab w:val="left" w:pos="851"/>
          <w:tab w:val="left" w:pos="9498"/>
        </w:tabs>
        <w:autoSpaceDE w:val="0"/>
        <w:autoSpaceDN w:val="0"/>
        <w:spacing w:before="160" w:after="0" w:line="276" w:lineRule="auto"/>
        <w:ind w:firstLine="567"/>
        <w:jc w:val="center"/>
        <w:outlineLvl w:val="3"/>
        <w:rPr>
          <w:rFonts w:ascii="Times New Roman" w:eastAsia="Trebuchet MS"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60"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ОБЩАЯ ХАРАКТЕРИСТИКА УЧЕБНОГО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«ТЕХНОЛОГИЯ»</w:t>
      </w:r>
    </w:p>
    <w:p w:rsidR="00EE2692" w:rsidRPr="00EE2692" w:rsidRDefault="00EE2692" w:rsidP="00EE2692">
      <w:pPr>
        <w:widowControl w:val="0"/>
        <w:tabs>
          <w:tab w:val="left" w:pos="142"/>
          <w:tab w:val="left" w:pos="851"/>
          <w:tab w:val="left" w:pos="9498"/>
        </w:tabs>
        <w:autoSpaceDE w:val="0"/>
        <w:autoSpaceDN w:val="0"/>
        <w:spacing w:before="6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 ностями в укреплении фундамента для развития умственной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деятельности обучающихся начальных классов.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курсе технологии осуществляется реализация широкого спектра межпредметных связей.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Математика — моделирование, выполнение расчётов, вычис лений, построение форм с учетом основ геометрии, работа с геометрическими фигурами, телами, именованными числами.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w:t>
      </w:r>
      <w:r w:rsidRPr="00EE2692">
        <w:rPr>
          <w:rFonts w:ascii="Times New Roman" w:eastAsia="Calibri" w:hAnsi="Times New Roman" w:cs="Times New Roman"/>
          <w:color w:val="231F20"/>
          <w:sz w:val="24"/>
          <w:szCs w:val="24"/>
        </w:rPr>
        <w:lastRenderedPageBreak/>
        <w:t>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Литературное чтение — работа с текстами для создания образа, реализуемого в изделии.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ЦЕЛИ ИЗУЧЕНИЯ УЧЕБНОГО ПРЕДМЕТА «ТЕХНОЛОГИЯ»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Образовательные задачи курса: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общих представлений о культуре и организации трудовой деятельности как важной части общей культуры человека;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r w:rsidRPr="00EE2692">
        <w:rPr>
          <w:rFonts w:ascii="Times New Roman" w:eastAsia="Calibri" w:hAnsi="Times New Roman" w:cs="Times New Roman"/>
          <w:color w:val="231F20"/>
          <w:sz w:val="24"/>
          <w:szCs w:val="24"/>
        </w:rPr>
        <w:tab/>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Развивающие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—развитие сенсомоторных процессов, психомоторной координации, глазомера через формирование практических умений;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—развитие гибкости и вариативности мышления, способностей к изобретательской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Воспитательные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 ции, активности и инициативности;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0"/>
        <w:rPr>
          <w:rFonts w:ascii="Times New Roman" w:eastAsia="Trebuchet MS"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sz w:val="24"/>
          <w:szCs w:val="24"/>
        </w:rPr>
      </w:pPr>
      <w:r w:rsidRPr="00EE2692">
        <w:rPr>
          <w:rFonts w:ascii="Times New Roman" w:eastAsia="Tahoma" w:hAnsi="Times New Roman" w:cs="Times New Roman"/>
          <w:bCs/>
          <w:noProof/>
          <w:sz w:val="24"/>
          <w:szCs w:val="24"/>
          <w:lang w:eastAsia="ru-RU"/>
        </w:rPr>
        <mc:AlternateContent>
          <mc:Choice Requires="wps">
            <w:drawing>
              <wp:anchor distT="0" distB="0" distL="0" distR="0" simplePos="0" relativeHeight="251685888" behindDoc="1" locked="0" layoutInCell="1" allowOverlap="1" wp14:anchorId="49D31D80" wp14:editId="431F8700">
                <wp:simplePos x="0" y="0"/>
                <wp:positionH relativeFrom="page">
                  <wp:posOffset>467995</wp:posOffset>
                </wp:positionH>
                <wp:positionV relativeFrom="paragraph">
                  <wp:posOffset>264160</wp:posOffset>
                </wp:positionV>
                <wp:extent cx="4032250" cy="1270"/>
                <wp:effectExtent l="10795" t="13335" r="5080" b="444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D4EA" id="Полилиния 56" o:spid="_x0000_s1026" style="position:absolute;margin-left:36.85pt;margin-top:20.8pt;width:317.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PzqoSQ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EE2692">
        <w:rPr>
          <w:rFonts w:ascii="Times New Roman" w:eastAsia="Tahoma" w:hAnsi="Times New Roman" w:cs="Times New Roman"/>
          <w:bCs/>
          <w:color w:val="231F20"/>
          <w:sz w:val="24"/>
          <w:szCs w:val="24"/>
        </w:rPr>
        <w:t>СОДЕРЖАНИЕ ОБУЧЕНИЯ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rPr>
      </w:pPr>
      <w:r w:rsidRPr="00EE2692">
        <w:rPr>
          <w:rFonts w:ascii="Times New Roman" w:eastAsia="Georgia" w:hAnsi="Times New Roman" w:cs="Times New Roman"/>
          <w:bCs/>
          <w:color w:val="231F20"/>
          <w:sz w:val="24"/>
          <w:szCs w:val="24"/>
        </w:rPr>
        <w:t>Основные модули курса «Технология»:</w:t>
      </w:r>
    </w:p>
    <w:p w:rsidR="00EE2692" w:rsidRPr="00EE2692" w:rsidRDefault="00EE2692" w:rsidP="00EE2692">
      <w:pPr>
        <w:widowControl w:val="0"/>
        <w:tabs>
          <w:tab w:val="left" w:pos="142"/>
          <w:tab w:val="left" w:pos="607"/>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Технологии, профессии и производства.</w:t>
      </w:r>
    </w:p>
    <w:p w:rsidR="00EE2692" w:rsidRPr="00EE2692" w:rsidRDefault="00EE2692" w:rsidP="00EE2692">
      <w:pPr>
        <w:widowControl w:val="0"/>
        <w:tabs>
          <w:tab w:val="left" w:pos="142"/>
          <w:tab w:val="left" w:pos="607"/>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Технологии ручной обработки материалов: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технологии работы с бумагой и картоном;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технологии работы с пластичными материалами;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технологии работы с природным материалом;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технологии работы с текстильными материалами;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технологии работы с другими доступными материалами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772966">
      <w:pPr>
        <w:widowControl w:val="0"/>
        <w:numPr>
          <w:ilvl w:val="0"/>
          <w:numId w:val="10"/>
        </w:numPr>
        <w:tabs>
          <w:tab w:val="left" w:pos="142"/>
          <w:tab w:val="left" w:pos="607"/>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Конструирование и моделирование: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работа с «Конструктором»;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конструирование и моделирование из бумаги, картона, пластичных материалов, природных и текстильных материалов;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робототехника*.</w:t>
      </w:r>
    </w:p>
    <w:p w:rsidR="00EE2692" w:rsidRPr="00EE2692" w:rsidRDefault="00EE2692" w:rsidP="00772966">
      <w:pPr>
        <w:widowControl w:val="0"/>
        <w:numPr>
          <w:ilvl w:val="0"/>
          <w:numId w:val="10"/>
        </w:numPr>
        <w:tabs>
          <w:tab w:val="left" w:pos="142"/>
          <w:tab w:val="left" w:pos="607"/>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И</w:t>
      </w:r>
      <w:r w:rsidRPr="00EE2692">
        <w:rPr>
          <w:rFonts w:ascii="Times New Roman" w:eastAsia="Calibri" w:hAnsi="Times New Roman" w:cs="Times New Roman"/>
          <w:color w:val="231F20"/>
          <w:sz w:val="24"/>
          <w:szCs w:val="24"/>
          <w:lang w:val="en-US"/>
        </w:rPr>
        <w:lastRenderedPageBreak/>
        <w:t>нформационно-коммуникативные  технологии*.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 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noProof/>
          <w:sz w:val="24"/>
          <w:szCs w:val="24"/>
          <w:lang w:eastAsia="ru-RU"/>
        </w:rPr>
        <mc:AlternateContent>
          <mc:Choice Requires="wps">
            <w:drawing>
              <wp:anchor distT="0" distB="0" distL="0" distR="0" simplePos="0" relativeHeight="251686912" behindDoc="1" locked="0" layoutInCell="1" allowOverlap="1" wp14:anchorId="2B8ADA20" wp14:editId="08DED046">
                <wp:simplePos x="0" y="0"/>
                <wp:positionH relativeFrom="page">
                  <wp:posOffset>467995</wp:posOffset>
                </wp:positionH>
                <wp:positionV relativeFrom="paragraph">
                  <wp:posOffset>147320</wp:posOffset>
                </wp:positionV>
                <wp:extent cx="1080135" cy="1270"/>
                <wp:effectExtent l="10795" t="8255" r="13970" b="9525"/>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737 737"/>
                            <a:gd name="T1" fmla="*/ T0 w 1701"/>
                            <a:gd name="T2" fmla="+- 0 2438 737"/>
                            <a:gd name="T3" fmla="*/ T2 w 1701"/>
                          </a:gdLst>
                          <a:ahLst/>
                          <a:cxnLst>
                            <a:cxn ang="0">
                              <a:pos x="T1" y="0"/>
                            </a:cxn>
                            <a:cxn ang="0">
                              <a:pos x="T3" y="0"/>
                            </a:cxn>
                          </a:cxnLst>
                          <a:rect l="0" t="0" r="r" b="b"/>
                          <a:pathLst>
                            <a:path w="1701">
                              <a:moveTo>
                                <a:pt x="0" y="0"/>
                              </a:moveTo>
                              <a:lnTo>
                                <a:pt x="170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E8C4" id="Полилиния 55" o:spid="_x0000_s1026" style="position:absolute;margin-left:36.85pt;margin-top:11.6pt;width:85.0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" path="m,l1701,e" filled="f" strokecolor="#231f20" strokeweight=".5pt">
                <v:path arrowok="t" o:connecttype="custom" o:connectlocs="0,0;1080135,0" o:connectangles="0,0"/>
                <w10:wrap type="topAndBottom" anchorx="page"/>
              </v:shape>
            </w:pict>
          </mc:Fallback>
        </mc:AlternateConten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      Например, пластик, поролон, фольга, солома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2   Звёздочками  отмечены  модули,  включённые  в  Приложение  №  1 к Федеральному государственному образовательному стандарту на- чального общего образования с пометкой: «с учётом возможностей материально-технической базы образовательной организации».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Ниже по классам представлено содержание основных модулей курса.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772966">
      <w:pPr>
        <w:widowControl w:val="0"/>
        <w:numPr>
          <w:ilvl w:val="0"/>
          <w:numId w:val="18"/>
        </w:numPr>
        <w:tabs>
          <w:tab w:val="left" w:pos="142"/>
          <w:tab w:val="left" w:pos="31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 xml:space="preserve">КЛАСС </w:t>
      </w:r>
    </w:p>
    <w:p w:rsidR="00EE2692" w:rsidRPr="00EE2692" w:rsidRDefault="00EE2692" w:rsidP="00772966">
      <w:pPr>
        <w:widowControl w:val="0"/>
        <w:numPr>
          <w:ilvl w:val="0"/>
          <w:numId w:val="17"/>
        </w:numPr>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 xml:space="preserve">Технологии, профессии и производства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Профессии родных и знакомых. Профессии, связанные с изучаемыми материалами и производствами. Профессии сферы обслуживания.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Традиции и праздники народов России, ремёсла, обычаи.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772966">
      <w:pPr>
        <w:widowControl w:val="0"/>
        <w:numPr>
          <w:ilvl w:val="0"/>
          <w:numId w:val="17"/>
        </w:numPr>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Технологии ручной обработки материалов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Использование дополнительных отделочных материалов.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p>
    <w:p w:rsidR="00EE2692" w:rsidRPr="00EE2692" w:rsidRDefault="00EE2692" w:rsidP="00772966">
      <w:pPr>
        <w:widowControl w:val="0"/>
        <w:numPr>
          <w:ilvl w:val="0"/>
          <w:numId w:val="17"/>
        </w:numPr>
        <w:tabs>
          <w:tab w:val="left" w:pos="142"/>
          <w:tab w:val="left" w:pos="367"/>
          <w:tab w:val="left" w:pos="851"/>
          <w:tab w:val="left" w:pos="9498"/>
        </w:tabs>
        <w:autoSpaceDE w:val="0"/>
        <w:autoSpaceDN w:val="0"/>
        <w:spacing w:before="152"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Конструирование и моделирование </w:t>
      </w: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 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EE2692" w:rsidRPr="00EE2692" w:rsidRDefault="00EE2692" w:rsidP="00EE2692">
      <w:pPr>
        <w:tabs>
          <w:tab w:val="left" w:pos="142"/>
          <w:tab w:val="left" w:pos="851"/>
          <w:tab w:val="left" w:pos="9498"/>
        </w:tabs>
        <w:spacing w:line="276" w:lineRule="auto"/>
        <w:ind w:firstLine="567"/>
        <w:jc w:val="both"/>
        <w:rPr>
          <w:rFonts w:ascii="Times New Roman" w:eastAsia="Calibri" w:hAnsi="Times New Roman" w:cs="Times New Roman"/>
          <w:color w:val="231F20"/>
          <w:sz w:val="24"/>
          <w:szCs w:val="24"/>
        </w:rPr>
      </w:pPr>
    </w:p>
    <w:p w:rsidR="00EE2692" w:rsidRPr="00EE2692" w:rsidRDefault="00EE2692" w:rsidP="00772966">
      <w:pPr>
        <w:widowControl w:val="0"/>
        <w:numPr>
          <w:ilvl w:val="0"/>
          <w:numId w:val="17"/>
        </w:numPr>
        <w:tabs>
          <w:tab w:val="left" w:pos="142"/>
          <w:tab w:val="left" w:pos="380"/>
          <w:tab w:val="left" w:pos="851"/>
          <w:tab w:val="left" w:pos="9498"/>
        </w:tabs>
        <w:autoSpaceDE w:val="0"/>
        <w:autoSpaceDN w:val="0"/>
        <w:spacing w:before="146"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Информационно-коммуникативные технологии*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Демонстрация учителем готовых материалов на информационных носителях.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Информация. Виды информации.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lastRenderedPageBreak/>
        <w:t>Универсальные учебные действия (пропедевтический уровень)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Познавательные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—ориентироваться в терминах, используемых в  технологии (в пределах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—воспринимать и использовать предложенную инструкцию (устную, графическую);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устройство простых изделий по образцу, ри сунку, выделять основные и второстепенные составляющие конструкции;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—сравнивать отдельные изделия (конструкции), находить сходство и различия в их устройстве.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—воспринимать информацию (представленную в объяснении учителя или в учебнике), использовать её в работе;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и анализировать простейшую знаково-символиче- скую информацию (схема, рисунок) и строить работу в соответствии с ней.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Коммуникативные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—строить несложные высказывания, сообщения в устной форме (по содержанию изученных тем).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Регулятивные УУД:</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—принимать и удерживать в процессе деятельности предло женную учебную задачу;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и принимать критерии оценки качества работы, руководствоваться ими в процессе анализа и оценки выполненных работ;</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несложные действия контроля и оценки по предложенным критериям.</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положительное отношение к включению в совместную работу, к простым видам сотрудничества;</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EE2692" w:rsidRPr="00EE2692" w:rsidRDefault="00EE2692" w:rsidP="00772966">
      <w:pPr>
        <w:widowControl w:val="0"/>
        <w:numPr>
          <w:ilvl w:val="0"/>
          <w:numId w:val="18"/>
        </w:numPr>
        <w:tabs>
          <w:tab w:val="left" w:pos="142"/>
          <w:tab w:val="left" w:pos="312"/>
          <w:tab w:val="left" w:pos="851"/>
          <w:tab w:val="left" w:pos="9498"/>
        </w:tabs>
        <w:autoSpaceDE w:val="0"/>
        <w:autoSpaceDN w:val="0"/>
        <w:spacing w:before="163"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 xml:space="preserve">КЛАСС </w:t>
      </w:r>
    </w:p>
    <w:p w:rsidR="00EE2692" w:rsidRPr="00EE2692" w:rsidRDefault="00EE2692" w:rsidP="00772966">
      <w:pPr>
        <w:widowControl w:val="0"/>
        <w:numPr>
          <w:ilvl w:val="0"/>
          <w:numId w:val="16"/>
        </w:numPr>
        <w:tabs>
          <w:tab w:val="left" w:pos="142"/>
          <w:tab w:val="left" w:pos="376"/>
          <w:tab w:val="left" w:pos="851"/>
          <w:tab w:val="left" w:pos="9498"/>
        </w:tabs>
        <w:autoSpaceDE w:val="0"/>
        <w:autoSpaceDN w:val="0"/>
        <w:spacing w:before="91"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Т</w:t>
      </w:r>
      <w:r w:rsidRPr="00EE2692">
        <w:rPr>
          <w:rFonts w:ascii="Times New Roman" w:eastAsia="Tahoma" w:hAnsi="Times New Roman" w:cs="Times New Roman"/>
          <w:bCs/>
          <w:color w:val="231F20"/>
          <w:sz w:val="24"/>
          <w:szCs w:val="24"/>
          <w:lang w:val="en-US"/>
        </w:rPr>
        <w:lastRenderedPageBreak/>
        <w:t xml:space="preserve">ехнологии, профессии и производства </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rPr>
        <w:t xml:space="preserve">Элементарная творческая и проектная деятельность (создание замысла, его детализация и воплощение). </w:t>
      </w:r>
      <w:r w:rsidRPr="00EE2692">
        <w:rPr>
          <w:rFonts w:ascii="Times New Roman" w:eastAsia="Calibri" w:hAnsi="Times New Roman" w:cs="Times New Roman"/>
          <w:color w:val="231F20"/>
          <w:sz w:val="24"/>
          <w:szCs w:val="24"/>
          <w:lang w:val="en-US"/>
        </w:rPr>
        <w:t>Несложные коллективные, групповые проекты.</w:t>
      </w:r>
    </w:p>
    <w:p w:rsidR="00EE2692" w:rsidRPr="00EE2692" w:rsidRDefault="00EE2692" w:rsidP="00772966">
      <w:pPr>
        <w:widowControl w:val="0"/>
        <w:numPr>
          <w:ilvl w:val="0"/>
          <w:numId w:val="16"/>
        </w:numPr>
        <w:tabs>
          <w:tab w:val="left" w:pos="142"/>
          <w:tab w:val="left" w:pos="369"/>
          <w:tab w:val="left" w:pos="851"/>
          <w:tab w:val="left" w:pos="9498"/>
        </w:tabs>
        <w:autoSpaceDE w:val="0"/>
        <w:autoSpaceDN w:val="0"/>
        <w:spacing w:before="149"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Технологии ручной обработки материалов </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u w:val="single" w:color="231F20"/>
        </w:rPr>
        <w:t>Технология обработки бумаги и картона</w:t>
      </w:r>
      <w:r w:rsidRPr="00EE2692">
        <w:rPr>
          <w:rFonts w:ascii="Times New Roman" w:eastAsia="Calibri" w:hAnsi="Times New Roman" w:cs="Times New Roman"/>
          <w:color w:val="231F20"/>
          <w:sz w:val="24"/>
          <w:szCs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r w:rsidRPr="00EE2692">
        <w:rPr>
          <w:rFonts w:ascii="Times New Roman" w:eastAsia="Calibri" w:hAnsi="Times New Roman" w:cs="Times New Roman"/>
          <w:color w:val="231F20"/>
          <w:sz w:val="24"/>
          <w:szCs w:val="24"/>
          <w:u w:val="single" w:color="231F20"/>
        </w:rPr>
        <w:t>Технология обработки текстильных материалов.</w:t>
      </w:r>
      <w:r w:rsidRPr="00EE2692">
        <w:rPr>
          <w:rFonts w:ascii="Times New Roman" w:eastAsia="Calibri" w:hAnsi="Times New Roman" w:cs="Times New Roman"/>
          <w:color w:val="231F20"/>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w:t>
      </w:r>
      <w:r w:rsidRPr="00EE2692">
        <w:rPr>
          <w:rFonts w:ascii="Times New Roman" w:eastAsia="Calibri" w:hAnsi="Times New Roman" w:cs="Times New Roman"/>
          <w:color w:val="231F20"/>
          <w:sz w:val="24"/>
          <w:szCs w:val="24"/>
        </w:rPr>
        <w:lastRenderedPageBreak/>
        <w:t>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деталей).</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noProof/>
          <w:sz w:val="24"/>
          <w:szCs w:val="24"/>
          <w:lang w:eastAsia="ru-RU"/>
        </w:rPr>
        <mc:AlternateContent>
          <mc:Choice Requires="wps">
            <w:drawing>
              <wp:anchor distT="0" distB="0" distL="0" distR="0" simplePos="0" relativeHeight="251687936" behindDoc="1" locked="0" layoutInCell="1" allowOverlap="1" wp14:anchorId="66E8CE51" wp14:editId="0C3FDECF">
                <wp:simplePos x="0" y="0"/>
                <wp:positionH relativeFrom="page">
                  <wp:posOffset>467995</wp:posOffset>
                </wp:positionH>
                <wp:positionV relativeFrom="paragraph">
                  <wp:posOffset>386715</wp:posOffset>
                </wp:positionV>
                <wp:extent cx="1080135" cy="1270"/>
                <wp:effectExtent l="10795" t="5080" r="13970" b="12700"/>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737 737"/>
                            <a:gd name="T1" fmla="*/ T0 w 1701"/>
                            <a:gd name="T2" fmla="+- 0 2438 737"/>
                            <a:gd name="T3" fmla="*/ T2 w 1701"/>
                          </a:gdLst>
                          <a:ahLst/>
                          <a:cxnLst>
                            <a:cxn ang="0">
                              <a:pos x="T1" y="0"/>
                            </a:cxn>
                            <a:cxn ang="0">
                              <a:pos x="T3" y="0"/>
                            </a:cxn>
                          </a:cxnLst>
                          <a:rect l="0" t="0" r="r" b="b"/>
                          <a:pathLst>
                            <a:path w="1701">
                              <a:moveTo>
                                <a:pt x="0" y="0"/>
                              </a:moveTo>
                              <a:lnTo>
                                <a:pt x="170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3B757" id="Полилиния 68" o:spid="_x0000_s1026" style="position:absolute;margin-left:36.85pt;margin-top:30.45pt;width:85.0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" path="m,l1701,e" filled="f" strokecolor="#231f20" strokeweight=".5pt">
                <v:path arrowok="t" o:connecttype="custom" o:connectlocs="0,0;1080135,0" o:connectangles="0,0"/>
                <w10:wrap type="topAndBottom" anchorx="page"/>
              </v:shape>
            </w:pict>
          </mc:Fallback>
        </mc:AlternateContent>
      </w:r>
      <w:r w:rsidRPr="00EE2692">
        <w:rPr>
          <w:rFonts w:ascii="Times New Roman" w:eastAsia="Calibri" w:hAnsi="Times New Roman" w:cs="Times New Roman"/>
          <w:color w:val="231F20"/>
          <w:sz w:val="24"/>
          <w:szCs w:val="24"/>
        </w:rPr>
        <w:t>Использование дополнительных материалов (например, проволока, пряжа, бусины и др.).</w:t>
      </w:r>
    </w:p>
    <w:p w:rsidR="00EE2692" w:rsidRPr="00EE2692" w:rsidRDefault="00EE2692" w:rsidP="00772966">
      <w:pPr>
        <w:widowControl w:val="0"/>
        <w:numPr>
          <w:ilvl w:val="0"/>
          <w:numId w:val="37"/>
        </w:numPr>
        <w:tabs>
          <w:tab w:val="left" w:pos="142"/>
          <w:tab w:val="left" w:pos="851"/>
          <w:tab w:val="left" w:pos="9498"/>
        </w:tabs>
        <w:autoSpaceDE w:val="0"/>
        <w:autoSpaceDN w:val="0"/>
        <w:spacing w:before="59" w:after="0" w:line="276" w:lineRule="auto"/>
        <w:ind w:firstLine="567"/>
        <w:contextualSpacing/>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Выбор строчек и порядка их освоения по классам определяется авторами учебников.</w:t>
      </w:r>
    </w:p>
    <w:p w:rsidR="00EE2692" w:rsidRPr="00EE2692" w:rsidRDefault="00EE2692" w:rsidP="00EE2692">
      <w:pPr>
        <w:widowControl w:val="0"/>
        <w:tabs>
          <w:tab w:val="left" w:pos="142"/>
          <w:tab w:val="left" w:pos="851"/>
          <w:tab w:val="left" w:pos="9498"/>
        </w:tabs>
        <w:autoSpaceDE w:val="0"/>
        <w:autoSpaceDN w:val="0"/>
        <w:spacing w:before="59" w:after="0" w:line="276" w:lineRule="auto"/>
        <w:ind w:firstLine="567"/>
        <w:rPr>
          <w:rFonts w:ascii="Times New Roman" w:eastAsia="Calibri" w:hAnsi="Times New Roman" w:cs="Times New Roman"/>
          <w:sz w:val="24"/>
          <w:szCs w:val="24"/>
        </w:rPr>
      </w:pPr>
    </w:p>
    <w:p w:rsidR="00EE2692" w:rsidRPr="00EE2692" w:rsidRDefault="00EE2692" w:rsidP="00772966">
      <w:pPr>
        <w:widowControl w:val="0"/>
        <w:numPr>
          <w:ilvl w:val="0"/>
          <w:numId w:val="16"/>
        </w:numPr>
        <w:tabs>
          <w:tab w:val="left" w:pos="142"/>
          <w:tab w:val="left" w:pos="367"/>
          <w:tab w:val="left" w:pos="851"/>
          <w:tab w:val="left" w:pos="9498"/>
        </w:tabs>
        <w:autoSpaceDE w:val="0"/>
        <w:autoSpaceDN w:val="0"/>
        <w:spacing w:before="74"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Конструирование и моделирование </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EE2692" w:rsidRPr="00EE2692" w:rsidRDefault="00EE2692" w:rsidP="00772966">
      <w:pPr>
        <w:widowControl w:val="0"/>
        <w:numPr>
          <w:ilvl w:val="0"/>
          <w:numId w:val="16"/>
        </w:numPr>
        <w:tabs>
          <w:tab w:val="left" w:pos="142"/>
          <w:tab w:val="left" w:pos="380"/>
          <w:tab w:val="left" w:pos="851"/>
          <w:tab w:val="left" w:pos="9498"/>
        </w:tabs>
        <w:autoSpaceDE w:val="0"/>
        <w:autoSpaceDN w:val="0"/>
        <w:spacing w:before="151" w:after="0" w:line="276" w:lineRule="auto"/>
        <w:ind w:firstLine="567"/>
        <w:jc w:val="both"/>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Информационно-коммуникативные технологии </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Демонстрация учителем готовых материалов на информационных носителях*.</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Поиск информации. Интернет как источник информации.</w:t>
      </w:r>
    </w:p>
    <w:p w:rsidR="00EE2692" w:rsidRPr="00EE2692" w:rsidRDefault="00EE2692" w:rsidP="00EE2692">
      <w:pPr>
        <w:widowControl w:val="0"/>
        <w:tabs>
          <w:tab w:val="left" w:pos="142"/>
          <w:tab w:val="left" w:pos="851"/>
          <w:tab w:val="left" w:pos="9498"/>
        </w:tabs>
        <w:autoSpaceDE w:val="0"/>
        <w:autoSpaceDN w:val="0"/>
        <w:spacing w:before="159"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69"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Познавательные УУД:</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—ориентироваться в терминах, используемых в технологии         (в пределах изученного);</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работу в соответствии с образцом, инструкцией, устной или письменной;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действия анализа и синтеза, сравнения, группировки с учётом указанных критериев;</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—строить рассуждения, делать умозаключения, проверять их в практической работе;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—воспроизводить порядок действий при решении учебной/ практической задачи;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решение простых задач в умственной и материализованной форме.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—получать информацию из учебника и других дидактических материалов, использовать её в работе;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Коммуникативные УУД:</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—делиться впечатлениями о прослушанном (прочитанном) тексте, рассказе учителя; о </w:t>
      </w:r>
      <w:r w:rsidRPr="00EE2692">
        <w:rPr>
          <w:rFonts w:ascii="Times New Roman" w:eastAsia="Calibri" w:hAnsi="Times New Roman" w:cs="Times New Roman"/>
          <w:color w:val="231F20"/>
          <w:sz w:val="24"/>
          <w:szCs w:val="24"/>
        </w:rPr>
        <w:lastRenderedPageBreak/>
        <w:t>выполненной работе, созданном изделии.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Регулятивные УУД:</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и принимать учебную задачу;</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—организовывать свою деятельность;</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предлагаемый план действий, действовать по плану;</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—прогнозировать необходимые действия для получения практического результата, планировать работу;</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действия контроля и оценки;</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—воспринимать советы, оценку учителя и одноклассников, стараться учитывать их в работе.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элементарную совместную деятельность в процессе изготовления изделий, осуществлять взаимопомощь;</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EE2692" w:rsidRPr="00EE2692" w:rsidRDefault="00EE2692" w:rsidP="00772966">
      <w:pPr>
        <w:widowControl w:val="0"/>
        <w:numPr>
          <w:ilvl w:val="0"/>
          <w:numId w:val="18"/>
        </w:numPr>
        <w:tabs>
          <w:tab w:val="left" w:pos="142"/>
          <w:tab w:val="left" w:pos="312"/>
          <w:tab w:val="left" w:pos="851"/>
          <w:tab w:val="left" w:pos="9498"/>
        </w:tabs>
        <w:autoSpaceDE w:val="0"/>
        <w:autoSpaceDN w:val="0"/>
        <w:spacing w:before="163"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 xml:space="preserve">КЛАСС </w:t>
      </w:r>
    </w:p>
    <w:p w:rsidR="00EE2692" w:rsidRPr="00EE2692" w:rsidRDefault="00EE2692" w:rsidP="00772966">
      <w:pPr>
        <w:widowControl w:val="0"/>
        <w:numPr>
          <w:ilvl w:val="0"/>
          <w:numId w:val="15"/>
        </w:numPr>
        <w:tabs>
          <w:tab w:val="left" w:pos="142"/>
          <w:tab w:val="left" w:pos="376"/>
          <w:tab w:val="left" w:pos="851"/>
          <w:tab w:val="left" w:pos="9498"/>
        </w:tabs>
        <w:autoSpaceDE w:val="0"/>
        <w:autoSpaceDN w:val="0"/>
        <w:spacing w:before="91"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Технологии, профессии и производства </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Бережное и внимательное отношение к природе как источнику сырьевых ресурсов и идей для технологий будущего.</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EE2692" w:rsidRPr="00EE2692" w:rsidRDefault="00EE2692" w:rsidP="00772966">
      <w:pPr>
        <w:widowControl w:val="0"/>
        <w:numPr>
          <w:ilvl w:val="0"/>
          <w:numId w:val="15"/>
        </w:numPr>
        <w:tabs>
          <w:tab w:val="left" w:pos="142"/>
          <w:tab w:val="left" w:pos="369"/>
          <w:tab w:val="left" w:pos="851"/>
          <w:tab w:val="left" w:pos="9498"/>
        </w:tabs>
        <w:autoSpaceDE w:val="0"/>
        <w:autoSpaceDN w:val="0"/>
        <w:spacing w:before="147"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Технологии ручной обработки материалов </w:t>
      </w:r>
    </w:p>
    <w:p w:rsidR="00EE2692" w:rsidRPr="00EE2692" w:rsidRDefault="00EE2692" w:rsidP="00EE2692">
      <w:pPr>
        <w:widowControl w:val="0"/>
        <w:tabs>
          <w:tab w:val="left" w:pos="142"/>
          <w:tab w:val="left" w:pos="851"/>
          <w:tab w:val="left" w:pos="9498"/>
        </w:tabs>
        <w:autoSpaceDE w:val="0"/>
        <w:autoSpaceDN w:val="0"/>
        <w:spacing w:before="6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Выполнение рицовки на картоне с помощью канцелярского ножа, выполнение отверстий шилом.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Использование дополнительных материалов. Комбинирование разных материалов в одном изделии.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772966">
      <w:pPr>
        <w:widowControl w:val="0"/>
        <w:numPr>
          <w:ilvl w:val="0"/>
          <w:numId w:val="15"/>
        </w:numPr>
        <w:tabs>
          <w:tab w:val="left" w:pos="142"/>
          <w:tab w:val="left" w:pos="367"/>
          <w:tab w:val="left" w:pos="851"/>
          <w:tab w:val="left" w:pos="9498"/>
        </w:tabs>
        <w:autoSpaceDE w:val="0"/>
        <w:autoSpaceDN w:val="0"/>
        <w:spacing w:before="74" w:after="0" w:line="276" w:lineRule="auto"/>
        <w:ind w:firstLine="567"/>
        <w:jc w:val="both"/>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Конструирование и моделирование </w:t>
      </w:r>
    </w:p>
    <w:p w:rsidR="00EE2692" w:rsidRPr="00EE2692" w:rsidRDefault="00EE2692" w:rsidP="00EE2692">
      <w:pPr>
        <w:widowControl w:val="0"/>
        <w:tabs>
          <w:tab w:val="left" w:pos="142"/>
          <w:tab w:val="left" w:pos="851"/>
          <w:tab w:val="left" w:pos="9498"/>
        </w:tabs>
        <w:autoSpaceDE w:val="0"/>
        <w:autoSpaceDN w:val="0"/>
        <w:spacing w:before="65"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EE2692" w:rsidRPr="00EE2692" w:rsidRDefault="00EE2692" w:rsidP="00772966">
      <w:pPr>
        <w:widowControl w:val="0"/>
        <w:numPr>
          <w:ilvl w:val="0"/>
          <w:numId w:val="15"/>
        </w:numPr>
        <w:tabs>
          <w:tab w:val="left" w:pos="142"/>
          <w:tab w:val="left" w:pos="380"/>
          <w:tab w:val="left" w:pos="851"/>
          <w:tab w:val="left" w:pos="9498"/>
        </w:tabs>
        <w:autoSpaceDE w:val="0"/>
        <w:autoSpaceDN w:val="0"/>
        <w:spacing w:before="150" w:after="0" w:line="276" w:lineRule="auto"/>
        <w:ind w:firstLine="567"/>
        <w:jc w:val="both"/>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Информационно-коммуникативные технологии </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w:t>
      </w:r>
      <w:r w:rsidRPr="00EE2692">
        <w:rPr>
          <w:rFonts w:ascii="Times New Roman" w:eastAsia="Calibri" w:hAnsi="Times New Roman" w:cs="Times New Roman"/>
          <w:color w:val="231F20"/>
          <w:sz w:val="24"/>
          <w:szCs w:val="24"/>
          <w:lang w:val="en-US"/>
        </w:rPr>
        <w:t>DVD</w:t>
      </w:r>
      <w:r w:rsidRPr="00EE2692">
        <w:rPr>
          <w:rFonts w:ascii="Times New Roman" w:eastAsia="Calibri" w:hAnsi="Times New Roman" w:cs="Times New Roman"/>
          <w:color w:val="231F20"/>
          <w:sz w:val="24"/>
          <w:szCs w:val="24"/>
        </w:rPr>
        <w:t xml:space="preserve">). Работа с текстовым редактором </w:t>
      </w:r>
      <w:r w:rsidRPr="00EE2692">
        <w:rPr>
          <w:rFonts w:ascii="Times New Roman" w:eastAsia="Calibri" w:hAnsi="Times New Roman" w:cs="Times New Roman"/>
          <w:color w:val="231F20"/>
          <w:sz w:val="24"/>
          <w:szCs w:val="24"/>
          <w:lang w:val="en-US"/>
        </w:rPr>
        <w:t>Microsoft</w:t>
      </w:r>
      <w:r w:rsidRPr="00EE2692">
        <w:rPr>
          <w:rFonts w:ascii="Times New Roman" w:eastAsia="Calibri" w:hAnsi="Times New Roman" w:cs="Times New Roman"/>
          <w:color w:val="231F20"/>
          <w:sz w:val="24"/>
          <w:szCs w:val="24"/>
        </w:rPr>
        <w:t xml:space="preserve"> </w:t>
      </w:r>
      <w:r w:rsidRPr="00EE2692">
        <w:rPr>
          <w:rFonts w:ascii="Times New Roman" w:eastAsia="Calibri" w:hAnsi="Times New Roman" w:cs="Times New Roman"/>
          <w:color w:val="231F20"/>
          <w:sz w:val="24"/>
          <w:szCs w:val="24"/>
          <w:lang w:val="en-US"/>
        </w:rPr>
        <w:t>Word</w:t>
      </w:r>
      <w:r w:rsidRPr="00EE2692">
        <w:rPr>
          <w:rFonts w:ascii="Times New Roman" w:eastAsia="Calibri" w:hAnsi="Times New Roman" w:cs="Times New Roman"/>
          <w:color w:val="231F20"/>
          <w:sz w:val="24"/>
          <w:szCs w:val="24"/>
        </w:rPr>
        <w:t xml:space="preserve"> или другим.</w:t>
      </w:r>
    </w:p>
    <w:p w:rsidR="00EE2692" w:rsidRPr="00EE2692" w:rsidRDefault="00EE2692" w:rsidP="00EE2692">
      <w:pPr>
        <w:widowControl w:val="0"/>
        <w:tabs>
          <w:tab w:val="left" w:pos="142"/>
          <w:tab w:val="left" w:pos="851"/>
          <w:tab w:val="left" w:pos="9498"/>
        </w:tabs>
        <w:autoSpaceDE w:val="0"/>
        <w:autoSpaceDN w:val="0"/>
        <w:spacing w:before="157"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Познавательные УУД:</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анализ предложенных образцов с выделением существенных и несущественных признаков;</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работу в соответствии с инструкцией, устной или письменной, а также графически представленной в схеме, таблице;</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способы доработки конструкций с учётом предложенных условий;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—читать и воспроизводить простой чертёж/эскиз развёртки изделия;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—восстанавливать нарушенную последовательность выполнения изделия.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 основе анализа информации производить выбор наиболее эффективных способов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поиск необходимой информации для выполнения учебных заданий с использованием учебной литературы;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Коммуникативные УУД:</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—строить монологическое высказывание, владеть диалогической формой коммуникации;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—строить рассуждения в форме связи простых суждений об объекте, его строении, свойствах и способах создания;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—описывать предметы рукотворного мира, оценивать их достоинства;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—формулировать собственное мнение, аргументировать выбор вариантов и способов выполнения задания.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Регулятивные УУД:</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—принимать и сохранять учебную задачу, осуществлять поиск средств для её решения;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—прогнозировать необходимые действия для получения практического результата, </w:t>
      </w:r>
      <w:r w:rsidRPr="00EE2692">
        <w:rPr>
          <w:rFonts w:ascii="Times New Roman" w:eastAsia="Calibri" w:hAnsi="Times New Roman" w:cs="Times New Roman"/>
          <w:color w:val="231F20"/>
          <w:sz w:val="24"/>
          <w:szCs w:val="24"/>
        </w:rPr>
        <w:lastRenderedPageBreak/>
        <w:t>предлагать план действий в соответствии с поставленной задачей, действовать по плану;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волевую саморегуляцию при выполнении задания.</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—выбирать себе партнёров по совместной деятельности не только по симпатии, но и по деловым качествам;</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—справедливо распределять работу, договариваться, приходить к общему решению, отвечать за общий результат работы;</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роли лидера, подчинённого, соблюдать равноправие и дружелюбие;</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взаимопомощь, проявлять ответственность при выполнении своей части работы.</w:t>
      </w:r>
    </w:p>
    <w:p w:rsidR="00EE2692" w:rsidRPr="00EE2692" w:rsidRDefault="00EE2692" w:rsidP="00772966">
      <w:pPr>
        <w:widowControl w:val="0"/>
        <w:numPr>
          <w:ilvl w:val="0"/>
          <w:numId w:val="18"/>
        </w:numPr>
        <w:tabs>
          <w:tab w:val="left" w:pos="142"/>
          <w:tab w:val="left" w:pos="312"/>
          <w:tab w:val="left" w:pos="851"/>
          <w:tab w:val="left" w:pos="9498"/>
        </w:tabs>
        <w:autoSpaceDE w:val="0"/>
        <w:autoSpaceDN w:val="0"/>
        <w:spacing w:before="161"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 xml:space="preserve">КЛАСС </w:t>
      </w:r>
    </w:p>
    <w:p w:rsidR="00EE2692" w:rsidRPr="00EE2692" w:rsidRDefault="00EE2692" w:rsidP="00772966">
      <w:pPr>
        <w:widowControl w:val="0"/>
        <w:numPr>
          <w:ilvl w:val="0"/>
          <w:numId w:val="14"/>
        </w:numPr>
        <w:tabs>
          <w:tab w:val="left" w:pos="142"/>
          <w:tab w:val="left" w:pos="376"/>
          <w:tab w:val="left" w:pos="851"/>
          <w:tab w:val="left" w:pos="9498"/>
        </w:tabs>
        <w:autoSpaceDE w:val="0"/>
        <w:autoSpaceDN w:val="0"/>
        <w:spacing w:before="91"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Технологии, профессии и производства </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Профессии, связанные с опасностями (пожарные, космонавты, химики и др.).</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EE2692" w:rsidRPr="00EE2692" w:rsidRDefault="00EE2692" w:rsidP="00772966">
      <w:pPr>
        <w:widowControl w:val="0"/>
        <w:numPr>
          <w:ilvl w:val="0"/>
          <w:numId w:val="14"/>
        </w:numPr>
        <w:tabs>
          <w:tab w:val="left" w:pos="142"/>
          <w:tab w:val="left" w:pos="369"/>
          <w:tab w:val="left" w:pos="851"/>
          <w:tab w:val="left" w:pos="9498"/>
        </w:tabs>
        <w:autoSpaceDE w:val="0"/>
        <w:autoSpaceDN w:val="0"/>
        <w:spacing w:before="153"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Технологии ручной обработки материалов </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Комбинированное использование разных материалов.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p>
    <w:p w:rsidR="00EE2692" w:rsidRPr="00EE2692" w:rsidRDefault="00EE2692" w:rsidP="00772966">
      <w:pPr>
        <w:widowControl w:val="0"/>
        <w:numPr>
          <w:ilvl w:val="0"/>
          <w:numId w:val="14"/>
        </w:numPr>
        <w:tabs>
          <w:tab w:val="left" w:pos="142"/>
          <w:tab w:val="left" w:pos="367"/>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Конструирование и моделирование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Современные требования к техническим устройствам (экологичность, безопасность, эргономичность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r w:rsidRPr="00EE2692">
        <w:rPr>
          <w:rFonts w:ascii="Times New Roman" w:eastAsia="Calibri" w:hAnsi="Times New Roman" w:cs="Times New Roman"/>
          <w:color w:val="231F20"/>
          <w:sz w:val="24"/>
          <w:szCs w:val="24"/>
          <w:lang w:val="en-US"/>
        </w:rPr>
        <w:t>Программирование, тестирование робота. Преобразование конструкции робота. Презентация робота.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p>
    <w:p w:rsidR="00EE2692" w:rsidRPr="00EE2692" w:rsidRDefault="00EE2692" w:rsidP="00772966">
      <w:pPr>
        <w:widowControl w:val="0"/>
        <w:numPr>
          <w:ilvl w:val="0"/>
          <w:numId w:val="14"/>
        </w:numPr>
        <w:tabs>
          <w:tab w:val="left" w:pos="142"/>
          <w:tab w:val="left" w:pos="380"/>
          <w:tab w:val="left" w:pos="851"/>
          <w:tab w:val="left" w:pos="9498"/>
        </w:tabs>
        <w:autoSpaceDE w:val="0"/>
        <w:autoSpaceDN w:val="0"/>
        <w:spacing w:before="74"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 xml:space="preserve">Информационно-коммуникативные технологии </w:t>
      </w:r>
    </w:p>
    <w:p w:rsidR="00EE2692" w:rsidRPr="00EE2692" w:rsidRDefault="00EE2692" w:rsidP="00EE2692">
      <w:pPr>
        <w:widowControl w:val="0"/>
        <w:tabs>
          <w:tab w:val="left" w:pos="142"/>
          <w:tab w:val="left" w:pos="851"/>
          <w:tab w:val="left" w:pos="9498"/>
        </w:tabs>
        <w:autoSpaceDE w:val="0"/>
        <w:autoSpaceDN w:val="0"/>
        <w:spacing w:before="7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Работа с доступной информацией в Интернет и на цифровых носителях информации.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EE2692">
        <w:rPr>
          <w:rFonts w:ascii="Times New Roman" w:eastAsia="Calibri" w:hAnsi="Times New Roman" w:cs="Times New Roman"/>
          <w:color w:val="231F20"/>
          <w:sz w:val="24"/>
          <w:szCs w:val="24"/>
          <w:lang w:val="en-US"/>
        </w:rPr>
        <w:t>PowerPoint</w:t>
      </w:r>
      <w:r w:rsidRPr="00EE2692">
        <w:rPr>
          <w:rFonts w:ascii="Times New Roman" w:eastAsia="Calibri" w:hAnsi="Times New Roman" w:cs="Times New Roman"/>
          <w:color w:val="231F20"/>
          <w:sz w:val="24"/>
          <w:szCs w:val="24"/>
        </w:rPr>
        <w:t xml:space="preserve"> или другой.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151"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before="7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Познавательные УУД:</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конструкции предложенных образцов изделий;</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—решать простые задачи на преобразование конструкции;</w:t>
      </w:r>
    </w:p>
    <w:p w:rsidR="00EE2692" w:rsidRPr="00EE2692" w:rsidRDefault="00EE2692" w:rsidP="00EE2692">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работу в соответствии с инструкцией, устной или письменной;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действия анализа и синтеза, сравнения, классификации предметов/изделий с учётом указанных критериев;</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устройство простых изделий по образцу, ри- сунку, выделять основные и второстепенные составляющие конструкции.</w:t>
      </w:r>
    </w:p>
    <w:p w:rsidR="00EE2692" w:rsidRPr="00EE2692" w:rsidRDefault="00EE2692" w:rsidP="00EE2692">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—находить необходимую для выполнения работы информа- цию, пользуясь различными источниками, анализировать её и отбирать в соответствии с решаемой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 основе анализа информации производить выбор наиболее эффективных способов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знаково-символические средства для решения задач в умственной или материализованной форме, выпол- нять действия моделирования, работать с моделями;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поиск дополнительной информации по темати- ке творческих и проектных работ;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рисунки из ресурса компьютера в оформлении изделий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Коммуникативные УУД:</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—соблюдать правила участия в диалоге: ставить вопросы, ар- гументировать и доказывать свою точку зрения, уважитель- но относиться к чужому мнению;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—описывать факты из истории развития ремёсел на Руси и в России, высказывать своё отношение к предметам декора- тивно-прикладного искусства разных народов РФ;</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—создавать тексты-рассуждения: раскрывать последователь- ность операций при работе с разными материалами;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—осознавать культурно-исторический смысл и назначение праздников, их роль в жизни каждого человека; ориентиро- ваться в традициях организации и оформления праздников. </w:t>
      </w:r>
      <w:r w:rsidRPr="00EE2692">
        <w:rPr>
          <w:rFonts w:ascii="Times New Roman" w:eastAsia="Calibri" w:hAnsi="Times New Roman" w:cs="Times New Roman"/>
          <w:color w:val="231F20"/>
          <w:sz w:val="24"/>
          <w:szCs w:val="24"/>
        </w:rPr>
        <w:lastRenderedPageBreak/>
        <w:t>Регулятивные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и принимать учебную задачу, самостоятельно опре- делять цели учебно-познавательной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—планировать практическую работу в соответствии с постав- ленной целью и выполнять её в соответствии с планом;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 основе анализа причинно-следственных связей между действиями и их результатами прогнозировать практические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«шаги» для получения необходимого результата;</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действия контроля/самоконтроля и оценки; про- цесса и результата деятельности, при необходимости вносить коррективы в выполняемые действия;</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волевую саморегуляцию при выполнении зада- 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—организовывать под руководством учителя совместную рабо- ту в группе: распределять роли, выполнять функции руково- дителя или подчинённого, осуществлять продуктивное со- трудничество, взаимопомощь;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интерес к деятельности своих товарищей и ре- зультатам их работы; в доброжелательной форме комменти- ровать и оценивать их достижения;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процессе анализа и оценки совместной деятельности выска- зывать свои предложения и пожелания; выслушивать и при- нимать к сведению мнение одноклассников, их советы и по- желания; с уважением относиться к разной оценке своих достижений.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112" w:after="0" w:line="276" w:lineRule="auto"/>
        <w:ind w:firstLine="567"/>
        <w:jc w:val="center"/>
        <w:outlineLvl w:val="0"/>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ПЛАНИРУЕМЫЕ РЕЗУЛЬТАТЫ ОСВОЕНИЯ УЧЕБНОГО ПРЕДМЕТА «ТЕХНОЛОГИЯ»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noProof/>
          <w:sz w:val="24"/>
          <w:szCs w:val="24"/>
          <w:lang w:eastAsia="ru-RU"/>
        </w:rPr>
        <mc:AlternateContent>
          <mc:Choice Requires="wps">
            <w:drawing>
              <wp:anchor distT="0" distB="0" distL="0" distR="0" simplePos="0" relativeHeight="251671552" behindDoc="1" locked="0" layoutInCell="1" allowOverlap="1" wp14:anchorId="09535576" wp14:editId="5D02546D">
                <wp:simplePos x="0" y="0"/>
                <wp:positionH relativeFrom="page">
                  <wp:posOffset>467995</wp:posOffset>
                </wp:positionH>
                <wp:positionV relativeFrom="paragraph">
                  <wp:posOffset>192405</wp:posOffset>
                </wp:positionV>
                <wp:extent cx="4032250" cy="1270"/>
                <wp:effectExtent l="10795" t="12700" r="5080" b="508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68FD1" id="Полилиния 69" o:spid="_x0000_s1026" style="position:absolute;margin-left:36.85pt;margin-top:15.15pt;width:31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" path="m,l6350,e" filled="f" strokecolor="#231f20" strokeweight=".5pt">
                <v:path arrowok="t" o:connecttype="custom" o:connectlocs="0,0;4032250,0" o:connectangles="0,0"/>
                <w10:wrap type="topAndBottom" anchorx="page"/>
              </v:shape>
            </w:pict>
          </mc:Fallback>
        </mc:AlternateContent>
      </w:r>
    </w:p>
    <w:p w:rsidR="00EE2692" w:rsidRPr="00EE2692" w:rsidRDefault="00EE2692" w:rsidP="00EE2692">
      <w:pPr>
        <w:widowControl w:val="0"/>
        <w:tabs>
          <w:tab w:val="left" w:pos="142"/>
          <w:tab w:val="left" w:pos="851"/>
          <w:tab w:val="left" w:pos="9498"/>
        </w:tabs>
        <w:autoSpaceDE w:val="0"/>
        <w:autoSpaceDN w:val="0"/>
        <w:spacing w:before="201"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ЛИЧНОСТНЫЕ РЕЗУЛЬТАТЫ ОБУЧАЮЩЕГОСЯ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результате изучения предмета «Технология» в начальной школе у обучающегося будут сформированы следующие лич- ностные новообразования: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 нию окружающей среды;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 ственной художественной культуры;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—проявление положительного отношения и интереса к различ- ным видам творческой преобразующей деятельности, стремление к творческой самореализации; мотивация к </w:t>
      </w:r>
      <w:r w:rsidRPr="00EE2692">
        <w:rPr>
          <w:rFonts w:ascii="Times New Roman" w:eastAsia="Calibri" w:hAnsi="Times New Roman" w:cs="Times New Roman"/>
          <w:color w:val="231F20"/>
          <w:sz w:val="24"/>
          <w:szCs w:val="24"/>
        </w:rPr>
        <w:lastRenderedPageBreak/>
        <w:t>творческому труду, работе на результат; способность к различным видам практической преобразующей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—проявление устойчивых волевых качества и способность к саморегуляции: организованность, аккуратность, трудолю- бие, ответственность, умение справляться с доступными проблемами;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МЕТАПРЕДМЕТНЫЕ РЕЗУЛЬТАТЫ ОБУЧАЮЩЕГОСЯ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концу обучения в начальной школе у обучающегося формируются следующие универсальные учебные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Познавательные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 ваниях;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анализ объектов и изделий с выделением существенных и несущественных признаков;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—сравнивать группы объектов/изделий, выделять в них общее и различия;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—делать обобщения (технико-технологического и декоратив- но-художественного характера) по изучаемой тематике;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схемы, модели и простейшие чертежи в соб- ственной практической творческой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необходимость поиска новых технологий на основе изучения объектов и законо</w:t>
      </w:r>
      <w:r w:rsidR="00037B54">
        <w:rPr>
          <w:rFonts w:ascii="Times New Roman" w:eastAsia="Calibri" w:hAnsi="Times New Roman" w:cs="Times New Roman"/>
          <w:color w:val="231F20"/>
          <w:sz w:val="24"/>
          <w:szCs w:val="24"/>
        </w:rPr>
        <w:t>в природы, доступного историче</w:t>
      </w:r>
      <w:r w:rsidRPr="00EE2692">
        <w:rPr>
          <w:rFonts w:ascii="Times New Roman" w:eastAsia="Calibri" w:hAnsi="Times New Roman" w:cs="Times New Roman"/>
          <w:color w:val="231F20"/>
          <w:sz w:val="24"/>
          <w:szCs w:val="24"/>
        </w:rPr>
        <w:t>ского и современного опыта технологической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Работа с информацией: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—следовать при выполнении работы инструкциям учителя или представленным в других информационных источниках.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Коммуникативные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—вступать в диалог, задавать собеседнику вопросы, использовать реплики-уточнения и </w:t>
      </w:r>
      <w:r w:rsidRPr="00EE2692">
        <w:rPr>
          <w:rFonts w:ascii="Times New Roman" w:eastAsia="Calibri" w:hAnsi="Times New Roman" w:cs="Times New Roman"/>
          <w:color w:val="231F20"/>
          <w:sz w:val="24"/>
          <w:szCs w:val="24"/>
        </w:rPr>
        <w:lastRenderedPageBreak/>
        <w:t>дополнения; формулировать собственное мнение и идеи, аргументированно их излагать; выслушивать разные мнения, учитывать их в диалоге;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—создавать тексты-описания на основе наблюдений (рассматривания) изделий декоративно-прикладного искусства народов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—объяснять последовательность совершаемых действий при создании изделия.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Регулятивные УУД: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—рационально организовывать свою работу (подготовка рабочего места, поддержание и наведение порядка, уборка после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правила безопасности труда при выполнении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—планировать работу, соотносить свои действия с поставленной целью;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волевую саморегуляцию при выполнении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Совместная деятельность: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ПРЕДМЕТНЫЕ РЕЗУЛЬТАТЫ ОСВОЕНИЯ КУРСА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«ТЕХНОЛОГИЯ»</w:t>
      </w:r>
    </w:p>
    <w:p w:rsidR="00EE2692" w:rsidRPr="00EE2692" w:rsidRDefault="00EE2692" w:rsidP="00772966">
      <w:pPr>
        <w:widowControl w:val="0"/>
        <w:numPr>
          <w:ilvl w:val="0"/>
          <w:numId w:val="13"/>
        </w:numPr>
        <w:tabs>
          <w:tab w:val="left" w:pos="142"/>
          <w:tab w:val="left" w:pos="313"/>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концу обучения в первом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—применять правила безопасной работы ножницами, иглой и аккуратной работы с клеем;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—ориентироваться в наименованиях основных технологических операций: разметка деталей, выделение деталей, сборка изделия;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—оформлять изделия строчкой прямого стежка;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задания с опорой на готовый план;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—называть ручные инструменты (ножницы, игла, линейка) и приспособления (шаблон, стека, булавки и др.), безопасно хранить и работать ими;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материалы и инструменты по их назначению;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—называть и выполнять последовательность изготовления несложных изделий: разметка, резание, сборка, отделка;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для сушки плоских изделий пресс;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 помощью учителя выполнять практическую работу и самоконтроль с опорой на инструкционную карту, образец, шаблон;</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—различать разборные и неразборные конструкции несложных изделий;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—осуществлять элементарное сотрудничество, участвовать в коллективных работах под руководством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несложные коллективные работы проектного ха рактера.</w:t>
      </w:r>
    </w:p>
    <w:p w:rsidR="00EE2692" w:rsidRPr="00EE2692" w:rsidRDefault="00EE2692" w:rsidP="00772966">
      <w:pPr>
        <w:widowControl w:val="0"/>
        <w:numPr>
          <w:ilvl w:val="0"/>
          <w:numId w:val="13"/>
        </w:numPr>
        <w:tabs>
          <w:tab w:val="left" w:pos="142"/>
          <w:tab w:val="left" w:pos="313"/>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концу обучения во втором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задания по самостоятельно составленному плану;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биговку;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—оформлять изделия и соединять детали освоенными ручными строчками;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смысл понятия «развёртка» (трёхмерного предмета); соотносить объёмную конструкцию с изображениями её развёртки;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—отличать макет от модели, строить трёхмерный макет из готовой развёртки;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—конструировать и моделировать изделия из различных материалов по модели, простейшему чертежу или эскизу;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—решать несложные конструкторско-технологические задачи;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—делать выбор, какое мнение принять — своё или другое, высказанное в ходе обсуждения;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работу в малых группах, осуществлять сотрудничество;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—называть профессии людей, работающих в сфере обслуживания.</w:t>
      </w:r>
    </w:p>
    <w:p w:rsidR="00EE2692" w:rsidRPr="00EE2692" w:rsidRDefault="00EE2692" w:rsidP="00772966">
      <w:pPr>
        <w:widowControl w:val="0"/>
        <w:numPr>
          <w:ilvl w:val="0"/>
          <w:numId w:val="13"/>
        </w:numPr>
        <w:tabs>
          <w:tab w:val="left" w:pos="142"/>
          <w:tab w:val="left" w:pos="313"/>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кл</w:t>
      </w:r>
      <w:r w:rsidRPr="00EE2692">
        <w:rPr>
          <w:rFonts w:ascii="Times New Roman" w:eastAsia="Tahoma" w:hAnsi="Times New Roman" w:cs="Times New Roman"/>
          <w:bCs/>
          <w:color w:val="231F20"/>
          <w:sz w:val="24"/>
          <w:szCs w:val="24"/>
          <w:lang w:val="en-US"/>
        </w:rPr>
        <w:lastRenderedPageBreak/>
        <w:t>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концу обучения в третьем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смысл понятий «чертёж развёртки», «канцелярский нож», «шило», «искусственный материал»;</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—узнавать и называть по характерным особенностям образцов или по описанию изученные и распространённые в крае ремёсла;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—читать чертёж развёртки и выполнять разметку развёрток с помощью чертёжных инструментов (линейка, угольник, циркуль);</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—узнавать и называть линии чертежа (осевая и центровая);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—безопасно пользоваться канцелярским ножом, шилом;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рицовку;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соединение деталей и отделку изделия освоенными ручными строчками;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—изменять конструкцию изделия по заданным условиям;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—выбирать способ соединения и соединительный материал в зависимости от требований конструкции;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назначение основных устройств персонального компьютера для ввода, вывода и обработки информации;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основные правила безопасной работы на компьютере;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проектные задания в соответствии с содержанием изученного материала на основе полученных знаний и умений.</w:t>
      </w:r>
    </w:p>
    <w:p w:rsidR="00EE2692" w:rsidRPr="00EE2692" w:rsidRDefault="00EE2692" w:rsidP="00772966">
      <w:pPr>
        <w:widowControl w:val="0"/>
        <w:numPr>
          <w:ilvl w:val="0"/>
          <w:numId w:val="13"/>
        </w:numPr>
        <w:tabs>
          <w:tab w:val="left" w:pos="142"/>
          <w:tab w:val="left" w:pos="313"/>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концу обучения в четвёртом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—формировать общее представление о мире профессий, их социальном значении; о </w:t>
      </w:r>
      <w:r w:rsidRPr="00EE2692">
        <w:rPr>
          <w:rFonts w:ascii="Times New Roman" w:eastAsia="Calibri" w:hAnsi="Times New Roman" w:cs="Times New Roman"/>
          <w:color w:val="231F20"/>
          <w:sz w:val="24"/>
          <w:szCs w:val="24"/>
        </w:rPr>
        <w:lastRenderedPageBreak/>
        <w:t>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—работать с доступной информацией; работать в программах </w:t>
      </w:r>
      <w:r w:rsidRPr="00EE2692">
        <w:rPr>
          <w:rFonts w:ascii="Times New Roman" w:eastAsia="Calibri" w:hAnsi="Times New Roman" w:cs="Times New Roman"/>
          <w:sz w:val="24"/>
          <w:szCs w:val="24"/>
          <w:lang w:val="en-US"/>
        </w:rPr>
        <w:t>Word</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sz w:val="24"/>
          <w:szCs w:val="24"/>
          <w:lang w:val="en-US"/>
        </w:rPr>
        <w:t>Power</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sz w:val="24"/>
          <w:szCs w:val="24"/>
          <w:lang w:val="en-US"/>
        </w:rPr>
        <w:t>Point</w:t>
      </w:r>
      <w:r w:rsidRPr="00EE2692">
        <w:rPr>
          <w:rFonts w:ascii="Times New Roman" w:eastAsia="Calibri" w:hAnsi="Times New Roman" w:cs="Times New Roman"/>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outlineLvl w:val="0"/>
        <w:rPr>
          <w:rFonts w:ascii="Times New Roman" w:eastAsia="Tahoma" w:hAnsi="Times New Roman" w:cs="Times New Roman"/>
          <w:bCs/>
          <w:sz w:val="24"/>
          <w:szCs w:val="24"/>
        </w:rPr>
      </w:pPr>
      <w:r w:rsidRPr="00EE2692">
        <w:rPr>
          <w:rFonts w:ascii="Times New Roman" w:eastAsia="Tahoma" w:hAnsi="Times New Roman" w:cs="Times New Roman"/>
          <w:bCs/>
          <w:noProof/>
          <w:sz w:val="24"/>
          <w:szCs w:val="24"/>
          <w:lang w:eastAsia="ru-RU"/>
        </w:rPr>
        <mc:AlternateContent>
          <mc:Choice Requires="wps">
            <w:drawing>
              <wp:anchor distT="0" distB="0" distL="0" distR="0" simplePos="0" relativeHeight="251675648" behindDoc="1" locked="0" layoutInCell="1" allowOverlap="1" wp14:anchorId="3D6DBB28" wp14:editId="35B1B40A">
                <wp:simplePos x="0" y="0"/>
                <wp:positionH relativeFrom="page">
                  <wp:posOffset>467995</wp:posOffset>
                </wp:positionH>
                <wp:positionV relativeFrom="paragraph">
                  <wp:posOffset>264160</wp:posOffset>
                </wp:positionV>
                <wp:extent cx="4032250" cy="1270"/>
                <wp:effectExtent l="10795" t="6350" r="5080" b="1143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BDBD7" id="Полилиния 4" o:spid="_x0000_s1026" style="position:absolute;margin-left:36.85pt;margin-top:20.8pt;width:31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jQDgMAAJI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" path="m,l6350,e" filled="f" strokecolor="#231f20" strokeweight=".5pt">
                <v:path arrowok="t" o:connecttype="custom" o:connectlocs="0,0;4032250,0" o:connectangles="0,0"/>
                <w10:wrap type="topAndBottom" anchorx="page"/>
              </v:shape>
            </w:pict>
          </mc:Fallback>
        </mc:AlternateContent>
      </w:r>
      <w:bookmarkStart w:id="8" w:name="33-0367-01-511-527o2_"/>
      <w:bookmarkEnd w:id="8"/>
      <w:r w:rsidRPr="00EE2692">
        <w:rPr>
          <w:rFonts w:ascii="Times New Roman" w:eastAsia="Tahoma" w:hAnsi="Times New Roman" w:cs="Times New Roman"/>
          <w:bCs/>
          <w:color w:val="231F20"/>
          <w:sz w:val="24"/>
          <w:szCs w:val="24"/>
        </w:rPr>
        <w:t>ФИЗИЧЕСКАЯ КУЛЬТУРА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 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170" w:after="0" w:line="276" w:lineRule="auto"/>
        <w:ind w:firstLine="567"/>
        <w:outlineLvl w:val="0"/>
        <w:rPr>
          <w:rFonts w:ascii="Times New Roman" w:eastAsia="Tahoma" w:hAnsi="Times New Roman" w:cs="Times New Roman"/>
          <w:bCs/>
          <w:sz w:val="24"/>
          <w:szCs w:val="24"/>
        </w:rPr>
      </w:pPr>
      <w:r w:rsidRPr="00EE2692">
        <w:rPr>
          <w:rFonts w:ascii="Times New Roman" w:eastAsia="Tahoma" w:hAnsi="Times New Roman" w:cs="Times New Roman"/>
          <w:bCs/>
          <w:noProof/>
          <w:sz w:val="24"/>
          <w:szCs w:val="24"/>
          <w:lang w:eastAsia="ru-RU"/>
        </w:rPr>
        <mc:AlternateContent>
          <mc:Choice Requires="wps">
            <w:drawing>
              <wp:anchor distT="0" distB="0" distL="0" distR="0" simplePos="0" relativeHeight="251676672" behindDoc="1" locked="0" layoutInCell="1" allowOverlap="1" wp14:anchorId="7D54BA8C" wp14:editId="368581AC">
                <wp:simplePos x="0" y="0"/>
                <wp:positionH relativeFrom="page">
                  <wp:posOffset>467995</wp:posOffset>
                </wp:positionH>
                <wp:positionV relativeFrom="paragraph">
                  <wp:posOffset>327025</wp:posOffset>
                </wp:positionV>
                <wp:extent cx="4032250" cy="1270"/>
                <wp:effectExtent l="10795" t="8255" r="5080" b="952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44371" id="Полилиния 3" o:spid="_x0000_s1026" style="position:absolute;margin-left:36.85pt;margin-top:25.75pt;width:317.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yDwMAAJI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" path="m,l6350,e" filled="f" strokecolor="#231f20" strokeweight=".5pt">
                <v:path arrowok="t" o:connecttype="custom" o:connectlocs="0,0;4032250,0" o:connectangles="0,0"/>
                <w10:wrap type="topAndBottom" anchorx="page"/>
              </v:shape>
            </w:pict>
          </mc:Fallback>
        </mc:AlternateContent>
      </w:r>
      <w:r w:rsidRPr="00EE2692">
        <w:rPr>
          <w:rFonts w:ascii="Times New Roman" w:eastAsia="Tahoma" w:hAnsi="Times New Roman" w:cs="Times New Roman"/>
          <w:bCs/>
          <w:color w:val="231F20"/>
          <w:sz w:val="24"/>
          <w:szCs w:val="24"/>
        </w:rPr>
        <w:t>ПОЯСНИТЕЛЬНАЯ ЗАПИСКА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Целью образования по физической культуре в  начальной школе является формирование у учащихся основ здорового об- раза жизни, активной творческой самостоятельности в прове- 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школьников, приобретение ими знаний и способов самостоятельной деятельности, развитие физических качеств и освое- ние физических упражнений оздоровительной, спортивной и прикладно-ориентированной направленности.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 ным достижением такой ориентации является постепенное вов- 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Воспитывающее  значение  учебного  предмета  раскрывается</w:t>
      </w:r>
    </w:p>
    <w:p w:rsidR="00EE2692" w:rsidRPr="00EE2692" w:rsidRDefault="00EE2692" w:rsidP="00EE2692">
      <w:pPr>
        <w:widowControl w:val="0"/>
        <w:tabs>
          <w:tab w:val="left" w:pos="142"/>
          <w:tab w:val="left" w:pos="851"/>
          <w:tab w:val="left" w:pos="1154"/>
          <w:tab w:val="left" w:pos="2934"/>
          <w:tab w:val="left" w:pos="3912"/>
          <w:tab w:val="left" w:pos="4346"/>
          <w:tab w:val="left" w:pos="544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приобщении обучающихся к истории и традициям физиче- ской культуры и спорта народов России, формировании инте- 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 зования является личностно-деятельностный подход, ориенти- рующий</w:t>
      </w:r>
      <w:r w:rsidRPr="00EE2692">
        <w:rPr>
          <w:rFonts w:ascii="Times New Roman" w:eastAsia="Calibri" w:hAnsi="Times New Roman" w:cs="Times New Roman"/>
          <w:color w:val="231F20"/>
          <w:sz w:val="24"/>
          <w:szCs w:val="24"/>
        </w:rPr>
        <w:tab/>
        <w:t>педагогический</w:t>
      </w:r>
      <w:r w:rsidRPr="00EE2692">
        <w:rPr>
          <w:rFonts w:ascii="Times New Roman" w:eastAsia="Calibri" w:hAnsi="Times New Roman" w:cs="Times New Roman"/>
          <w:color w:val="231F20"/>
          <w:sz w:val="24"/>
          <w:szCs w:val="24"/>
        </w:rPr>
        <w:tab/>
        <w:t>процесс</w:t>
      </w:r>
      <w:r w:rsidRPr="00EE2692">
        <w:rPr>
          <w:rFonts w:ascii="Times New Roman" w:eastAsia="Calibri" w:hAnsi="Times New Roman" w:cs="Times New Roman"/>
          <w:color w:val="231F20"/>
          <w:sz w:val="24"/>
          <w:szCs w:val="24"/>
        </w:rPr>
        <w:tab/>
        <w:t>на</w:t>
      </w:r>
      <w:r w:rsidRPr="00EE2692">
        <w:rPr>
          <w:rFonts w:ascii="Times New Roman" w:eastAsia="Calibri" w:hAnsi="Times New Roman" w:cs="Times New Roman"/>
          <w:color w:val="231F20"/>
          <w:sz w:val="24"/>
          <w:szCs w:val="24"/>
        </w:rPr>
        <w:tab/>
        <w:t>развитие</w:t>
      </w:r>
      <w:r w:rsidRPr="00EE2692">
        <w:rPr>
          <w:rFonts w:ascii="Times New Roman" w:eastAsia="Calibri" w:hAnsi="Times New Roman" w:cs="Times New Roman"/>
          <w:color w:val="231F20"/>
          <w:sz w:val="24"/>
          <w:szCs w:val="24"/>
        </w:rPr>
        <w:tab/>
        <w:t xml:space="preserve">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w:t>
      </w:r>
      <w:r w:rsidRPr="00EE2692">
        <w:rPr>
          <w:rFonts w:ascii="Times New Roman" w:eastAsia="Calibri" w:hAnsi="Times New Roman" w:cs="Times New Roman"/>
          <w:color w:val="231F20"/>
          <w:sz w:val="24"/>
          <w:szCs w:val="24"/>
        </w:rPr>
        <w:lastRenderedPageBreak/>
        <w:t>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дидактических линиях учебного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 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 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«Способы самостоятельной деятельности» и «Физическое совершенствование».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71" w:after="0" w:line="276" w:lineRule="auto"/>
        <w:ind w:firstLine="567"/>
        <w:jc w:val="center"/>
        <w:outlineLvl w:val="0"/>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СОДЕРЖАНИЕ УЧЕБНОГО ПРЕДМЕТА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EE2692">
        <w:rPr>
          <w:rFonts w:ascii="Times New Roman" w:eastAsia="Calibri" w:hAnsi="Times New Roman" w:cs="Times New Roman"/>
          <w:noProof/>
          <w:sz w:val="24"/>
          <w:szCs w:val="24"/>
          <w:lang w:eastAsia="ru-RU"/>
        </w:rPr>
        <mc:AlternateContent>
          <mc:Choice Requires="wps">
            <w:drawing>
              <wp:anchor distT="0" distB="0" distL="0" distR="0" simplePos="0" relativeHeight="251677696" behindDoc="1" locked="0" layoutInCell="1" allowOverlap="1" wp14:anchorId="3ACC8438" wp14:editId="52F91EED">
                <wp:simplePos x="0" y="0"/>
                <wp:positionH relativeFrom="page">
                  <wp:posOffset>467995</wp:posOffset>
                </wp:positionH>
                <wp:positionV relativeFrom="paragraph">
                  <wp:posOffset>205105</wp:posOffset>
                </wp:positionV>
                <wp:extent cx="4032250" cy="1270"/>
                <wp:effectExtent l="10795" t="10160" r="5080" b="762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2909" id="Полилиния 2" o:spid="_x0000_s1026" style="position:absolute;margin-left:36.85pt;margin-top:16.15pt;width:317.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QMDQMAAJI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" path="m,l6350,e" filled="f" strokecolor="#231f20" strokeweight=".5pt">
                <v:path arrowok="t" o:connecttype="custom" o:connectlocs="0,0;4032250,0" o:connectangles="0,0"/>
                <w10:wrap type="topAndBottom" anchorx="page"/>
              </v:shape>
            </w:pict>
          </mc:Fallback>
        </mc:AlternateContent>
      </w:r>
      <w:r w:rsidRPr="00EE2692">
        <w:rPr>
          <w:rFonts w:ascii="Times New Roman" w:eastAsia="Calibri" w:hAnsi="Times New Roman" w:cs="Times New Roman"/>
          <w:color w:val="231F20"/>
          <w:sz w:val="24"/>
          <w:szCs w:val="24"/>
        </w:rPr>
        <w:t>«ФИЗИЧЕСКАЯ КУЛЬТУРА»</w:t>
      </w:r>
    </w:p>
    <w:p w:rsidR="00EE2692" w:rsidRPr="00EE2692" w:rsidRDefault="00EE2692" w:rsidP="00772966">
      <w:pPr>
        <w:widowControl w:val="0"/>
        <w:numPr>
          <w:ilvl w:val="0"/>
          <w:numId w:val="12"/>
        </w:numPr>
        <w:tabs>
          <w:tab w:val="left" w:pos="142"/>
          <w:tab w:val="left" w:pos="312"/>
          <w:tab w:val="left" w:pos="851"/>
          <w:tab w:val="left" w:pos="9498"/>
        </w:tabs>
        <w:autoSpaceDE w:val="0"/>
        <w:autoSpaceDN w:val="0"/>
        <w:spacing w:before="200" w:after="0" w:line="276" w:lineRule="auto"/>
        <w:ind w:firstLine="567"/>
        <w:outlineLvl w:val="3"/>
        <w:rPr>
          <w:rFonts w:ascii="Times New Roman" w:eastAsia="Trebuchet MS" w:hAnsi="Times New Roman" w:cs="Times New Roman"/>
          <w:sz w:val="24"/>
          <w:szCs w:val="24"/>
          <w:lang w:val="en-US"/>
        </w:rPr>
      </w:pPr>
      <w:r w:rsidRPr="00EE2692">
        <w:rPr>
          <w:rFonts w:ascii="Times New Roman" w:eastAsia="Trebuchet MS" w:hAnsi="Times New Roman" w:cs="Times New Roman"/>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Способы   самостоятельной   деятельности.  Режим   дня и правила его составления и соблюдения.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 </w:t>
      </w:r>
      <w:r w:rsidRPr="00EE2692">
        <w:rPr>
          <w:rFonts w:ascii="Times New Roman" w:eastAsia="Calibri" w:hAnsi="Times New Roman" w:cs="Times New Roman"/>
          <w:color w:val="231F20"/>
          <w:sz w:val="24"/>
          <w:szCs w:val="24"/>
        </w:rPr>
        <w:lastRenderedPageBreak/>
        <w:t>ний для правильного её развития. Физические упражнения для физкультминуток и утренней зарядки.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 во; передвижение в колонне по одному с равномерной скоро- стью.</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Гимнастические упражнения: стилизованные способы передвижения ходьбой и бегом; упражнения с гимнастическим мя- чом и гимнастической скакалкой; стилизованные гимнастиче- ские прыжки.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Акробатические упражнения: подъём туловища из положе- 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Лёгкая атлетика. Равномерная ходьба и равномерный бег. Прыжки в длину и высоту с места толчком двумя ногами, в высоту с прямого разбега.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Подвижные и спортивные игры. Считалки для самостоятельной организации подвижных игр.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 бований комплекса ГТО.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772966">
      <w:pPr>
        <w:widowControl w:val="0"/>
        <w:numPr>
          <w:ilvl w:val="0"/>
          <w:numId w:val="12"/>
        </w:numPr>
        <w:tabs>
          <w:tab w:val="left" w:pos="142"/>
          <w:tab w:val="left" w:pos="31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lang w:val="en-US"/>
        </w:rPr>
      </w:pPr>
      <w:r w:rsidRPr="00EE2692">
        <w:rPr>
          <w:rFonts w:ascii="Times New Roman" w:eastAsia="Trebuchet MS" w:hAnsi="Times New Roman" w:cs="Times New Roman"/>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Знания о физической культуре. Из истории возникнове- ния физических упражнений и первых соревнований. Зарожде- ние Олимпийских игр древности.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Физическое совершенствование. Оздоровительная физи- ческая культура. Закаливание организма обтиранием. Составление комплекса утренней зарядки и физкультминутки для занятий в домашних условиях.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 ческим мячом: подбрасывание, перекаты и наклоны с мячом в руках. Танцевальный хороводный шаг, танец галоп.</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Лёгкая атлетика. Правила поведения на занятиях лёгкой ат- летикой. Броски малого мяча в неподвижную мишень разными способами из положения стоя, сидя и лёжа. Разнообразные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 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преодо- лением небольших препятствий.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Подвижные игры. Подвижные игры с техническими приёмами спортивных игр (баскетбол, футбол).</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772966">
      <w:pPr>
        <w:widowControl w:val="0"/>
        <w:numPr>
          <w:ilvl w:val="0"/>
          <w:numId w:val="12"/>
        </w:numPr>
        <w:tabs>
          <w:tab w:val="left" w:pos="142"/>
          <w:tab w:val="left" w:pos="31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lang w:val="en-US"/>
        </w:rPr>
      </w:pPr>
      <w:r w:rsidRPr="00EE2692">
        <w:rPr>
          <w:rFonts w:ascii="Times New Roman" w:eastAsia="Trebuchet MS" w:hAnsi="Times New Roman" w:cs="Times New Roman"/>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Знания о физической культуре. Из истории развития физической культуры у древних народов, населявших террито- рию России. История появления современного спорта.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 настики, их влияние на восстановление организма после умственной и физической нагрузки.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Спортивно-оздоровительная физическая культура. Гим- 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ходьбы: вперёд, назад, с высоким подниманием колен и изменением положения рук, приставным шагом правым и ле- 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w:t>
      </w:r>
      <w:r w:rsidRPr="00EE2692">
        <w:rPr>
          <w:rFonts w:ascii="Times New Roman" w:eastAsia="Calibri" w:hAnsi="Times New Roman" w:cs="Times New Roman"/>
          <w:color w:val="231F20"/>
          <w:sz w:val="24"/>
          <w:szCs w:val="24"/>
        </w:rPr>
        <w:lastRenderedPageBreak/>
        <w:t>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 ционной направленности: челночный бег; бег с преодолением препятствий; с ускорением и торможением; максимальной ско- ростью на дистанции 30 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Лыжная подготовка. Передвижение одновременным двух- шажным ходом. Упражнения в поворотах на лыжах пересту- панием стоя на месте и в движении. Торможение плугом.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 лем на груди.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Подвижные и спортивные игры. Подвижные игры  на  точ- 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 жении. Футбол: ведение футбольного мяча; удар по неподвижному футбольному мячу.</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rPr>
        <w:t xml:space="preserve">Прикладно-ориентированная физическая культура. Разви- тие основных физических качеств средствами базовых видов спорта. </w:t>
      </w:r>
      <w:r w:rsidRPr="00EE2692">
        <w:rPr>
          <w:rFonts w:ascii="Times New Roman" w:eastAsia="Calibri" w:hAnsi="Times New Roman" w:cs="Times New Roman"/>
          <w:color w:val="231F20"/>
          <w:sz w:val="24"/>
          <w:szCs w:val="24"/>
          <w:lang w:val="en-US"/>
        </w:rPr>
        <w:t>Подготовка к выполнению нормативных требований комплекса ГТО.</w:t>
      </w:r>
    </w:p>
    <w:p w:rsidR="00EE2692" w:rsidRPr="00EE2692" w:rsidRDefault="00EE2692" w:rsidP="00772966">
      <w:pPr>
        <w:widowControl w:val="0"/>
        <w:numPr>
          <w:ilvl w:val="0"/>
          <w:numId w:val="12"/>
        </w:numPr>
        <w:tabs>
          <w:tab w:val="left" w:pos="142"/>
          <w:tab w:val="left" w:pos="31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lang w:val="en-US"/>
        </w:rPr>
      </w:pPr>
      <w:r w:rsidRPr="00EE2692">
        <w:rPr>
          <w:rFonts w:ascii="Times New Roman" w:eastAsia="Trebuchet MS" w:hAnsi="Times New Roman" w:cs="Times New Roman"/>
          <w:color w:val="231F20"/>
          <w:sz w:val="24"/>
          <w:szCs w:val="24"/>
          <w:lang w:val="en-US"/>
        </w:rPr>
        <w:t>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Знания о физической культуре. Из истории развития физической культуры в России. Развитие национальных видов спорта в России.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 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 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Спортивно-оздоровительная физическая культура. Гимна- стика с основами акробатики. Предупреждение травматизма при выполнении гимнастических и акробатических упражне- 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 ской перекладине: висы и упоры, подъём переворотом. Упражнения в танце «Летка-енка».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w:t>
      </w:r>
      <w:r w:rsidRPr="00EE2692">
        <w:rPr>
          <w:rFonts w:ascii="Times New Roman" w:eastAsia="Calibri" w:hAnsi="Times New Roman" w:cs="Times New Roman"/>
          <w:color w:val="231F20"/>
          <w:sz w:val="24"/>
          <w:szCs w:val="24"/>
        </w:rPr>
        <w:lastRenderedPageBreak/>
        <w:t>легкоатлетической дистанции: низкий старт; стартовое ускорение, финиширование. Метание малого мяча на дальность стоя на месте.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EE2692" w:rsidRPr="00EE2692" w:rsidRDefault="00EE2692" w:rsidP="00EE2692">
      <w:pPr>
        <w:widowControl w:val="0"/>
        <w:tabs>
          <w:tab w:val="left" w:pos="142"/>
          <w:tab w:val="left" w:pos="851"/>
          <w:tab w:val="left" w:pos="9498"/>
        </w:tabs>
        <w:autoSpaceDE w:val="0"/>
        <w:autoSpaceDN w:val="0"/>
        <w:spacing w:before="112" w:after="0" w:line="276" w:lineRule="auto"/>
        <w:ind w:firstLine="567"/>
        <w:jc w:val="center"/>
        <w:outlineLvl w:val="0"/>
        <w:rPr>
          <w:rFonts w:ascii="Times New Roman" w:eastAsia="Tahom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112" w:after="0" w:line="276" w:lineRule="auto"/>
        <w:ind w:firstLine="567"/>
        <w:jc w:val="center"/>
        <w:outlineLvl w:val="0"/>
        <w:rPr>
          <w:rFonts w:ascii="Times New Roman" w:eastAsia="Tahoma" w:hAnsi="Times New Roman" w:cs="Times New Roman"/>
          <w:bCs/>
          <w:sz w:val="24"/>
          <w:szCs w:val="24"/>
        </w:rPr>
      </w:pPr>
      <w:r w:rsidRPr="00EE2692">
        <w:rPr>
          <w:rFonts w:ascii="Times New Roman" w:eastAsia="Tahoma" w:hAnsi="Times New Roman" w:cs="Times New Roman"/>
          <w:bCs/>
          <w:noProof/>
          <w:sz w:val="24"/>
          <w:szCs w:val="24"/>
          <w:lang w:eastAsia="ru-RU"/>
        </w:rPr>
        <mc:AlternateContent>
          <mc:Choice Requires="wps">
            <w:drawing>
              <wp:anchor distT="0" distB="0" distL="0" distR="0" simplePos="0" relativeHeight="251678720" behindDoc="1" locked="0" layoutInCell="1" allowOverlap="1" wp14:anchorId="3A2447FC" wp14:editId="1CEA58E1">
                <wp:simplePos x="0" y="0"/>
                <wp:positionH relativeFrom="page">
                  <wp:posOffset>467995</wp:posOffset>
                </wp:positionH>
                <wp:positionV relativeFrom="paragraph">
                  <wp:posOffset>568960</wp:posOffset>
                </wp:positionV>
                <wp:extent cx="4032250" cy="1270"/>
                <wp:effectExtent l="10795" t="8255" r="5080" b="952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EB179" id="Полилиния 1" o:spid="_x0000_s1026" style="position:absolute;margin-left:36.85pt;margin-top:44.8pt;width:317.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qPDgMAAJI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" path="m,l6350,e" filled="f" strokecolor="#231f20" strokeweight=".5pt">
                <v:path arrowok="t" o:connecttype="custom" o:connectlocs="0,0;4032250,0" o:connectangles="0,0"/>
                <w10:wrap type="topAndBottom" anchorx="page"/>
              </v:shape>
            </w:pict>
          </mc:Fallback>
        </mc:AlternateContent>
      </w:r>
      <w:r w:rsidRPr="00EE2692">
        <w:rPr>
          <w:rFonts w:ascii="Times New Roman" w:eastAsia="Tahoma" w:hAnsi="Times New Roman" w:cs="Times New Roman"/>
          <w:bCs/>
          <w:color w:val="231F20"/>
          <w:sz w:val="24"/>
          <w:szCs w:val="24"/>
        </w:rPr>
        <w:t>ПЛАНИРУЕМЫЕ РЕЗУЛЬТАТЫ ОСВОЕНИЯ УЧЕБНОГО ПРЕДМЕТА «ФИЗИЧЕСКАЯ КУЛЬТУРА»</w:t>
      </w:r>
    </w:p>
    <w:p w:rsidR="00EE2692" w:rsidRPr="00EE2692" w:rsidRDefault="00EE2692" w:rsidP="00EE2692">
      <w:pPr>
        <w:widowControl w:val="0"/>
        <w:tabs>
          <w:tab w:val="left" w:pos="142"/>
          <w:tab w:val="left" w:pos="851"/>
          <w:tab w:val="left" w:pos="9498"/>
        </w:tabs>
        <w:autoSpaceDE w:val="0"/>
        <w:autoSpaceDN w:val="0"/>
        <w:spacing w:before="194"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ЛИЧНОСТНЫЕ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Личностные результаты освоения учебного предмета «Физи- 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 собствуют процессам самопознания, самовоспитания и саморазвития, формирования внутренней позиции личности.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уважительное отношение к содержанию национальных подвижных игр, </w:t>
      </w:r>
      <w:r w:rsidRPr="00EE2692">
        <w:rPr>
          <w:rFonts w:ascii="Times New Roman" w:eastAsia="Calibri" w:hAnsi="Times New Roman" w:cs="Times New Roman"/>
          <w:color w:val="231F20"/>
          <w:sz w:val="24"/>
          <w:szCs w:val="24"/>
        </w:rPr>
        <w:lastRenderedPageBreak/>
        <w:t>этнокультурным формам и видам соревновательной деятельности;</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стремление к формированию культуры здоровья,  соблюдению правил здорового образа жизни;</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МЕТАПРЕДМЕТНЫЕ РЕЗУЛЬТАТЫ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 окончании первого года обучения учащиеся научатся: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познавательные УУД:</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находить общие и отличительные  признаки  в  передвижениях человека и животных;</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устанавливать связь между бытовыми движениями древних людей и физическими упражнениями из современных видов спорта;</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сравнивать способы передвижения ходьбой  и  бегом,  нахо- дить между ними общие и отличительные признаки;</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выявлять признаки правильной и неправильной осанки, приводить возможные причины её нарушений;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коммуникативные УУД:</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воспроизводить названия разучиваемых физических упражнений и их исходные положения;</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обсуждать правила проведения подвижных игр, обосновывать   объективность   определения   победителей;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регулятивные УУД:</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комплексы физкультминуток, утренней зарядки, упражнений по профилактике нарушения и коррекции осанки;</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учебные задания по обучению новым физическим упражнениям и развитию физических качеств;</w:t>
      </w:r>
    </w:p>
    <w:p w:rsidR="00EE2692" w:rsidRPr="00EE2692" w:rsidRDefault="00EE2692" w:rsidP="00772966">
      <w:pPr>
        <w:widowControl w:val="0"/>
        <w:numPr>
          <w:ilvl w:val="0"/>
          <w:numId w:val="43"/>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уважительное отношение к участникам  совместной игровой и соревновательной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 окончании второго года обучения учащиеся научатся:</w:t>
      </w:r>
    </w:p>
    <w:p w:rsidR="00EE2692" w:rsidRPr="00EE2692" w:rsidRDefault="00EE2692" w:rsidP="00EE2692">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познавательные УУД:</w:t>
      </w:r>
    </w:p>
    <w:p w:rsidR="00EE2692" w:rsidRPr="00EE2692" w:rsidRDefault="00EE2692" w:rsidP="00772966">
      <w:pPr>
        <w:widowControl w:val="0"/>
        <w:numPr>
          <w:ilvl w:val="0"/>
          <w:numId w:val="44"/>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характеризовать понятие «физические качества», называть физические качества и определять их отличительные признаки;</w:t>
      </w:r>
    </w:p>
    <w:p w:rsidR="00EE2692" w:rsidRPr="00EE2692" w:rsidRDefault="00EE2692" w:rsidP="00772966">
      <w:pPr>
        <w:widowControl w:val="0"/>
        <w:numPr>
          <w:ilvl w:val="0"/>
          <w:numId w:val="44"/>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связь между закаливающими процедурами и укреплением здоровья;</w:t>
      </w:r>
    </w:p>
    <w:p w:rsidR="00EE2692" w:rsidRPr="00EE2692" w:rsidRDefault="00EE2692" w:rsidP="00772966">
      <w:pPr>
        <w:widowControl w:val="0"/>
        <w:numPr>
          <w:ilvl w:val="0"/>
          <w:numId w:val="44"/>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EE2692" w:rsidRPr="00EE2692" w:rsidRDefault="00EE2692" w:rsidP="00772966">
      <w:pPr>
        <w:widowControl w:val="0"/>
        <w:numPr>
          <w:ilvl w:val="0"/>
          <w:numId w:val="44"/>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E2692" w:rsidRPr="00EE2692" w:rsidRDefault="00EE2692" w:rsidP="00772966">
      <w:pPr>
        <w:widowControl w:val="0"/>
        <w:numPr>
          <w:ilvl w:val="0"/>
          <w:numId w:val="44"/>
        </w:numPr>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вести наблюдения за изменениями показателей физического развития и физических качеств, проводить процедуры их измерения;</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коммуникативные УУД:</w:t>
      </w:r>
    </w:p>
    <w:p w:rsidR="00EE2692" w:rsidRPr="00EE2692" w:rsidRDefault="00EE2692" w:rsidP="00772966">
      <w:pPr>
        <w:widowControl w:val="0"/>
        <w:numPr>
          <w:ilvl w:val="0"/>
          <w:numId w:val="45"/>
        </w:numPr>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EE2692" w:rsidRPr="00EE2692" w:rsidRDefault="00EE2692" w:rsidP="00772966">
      <w:pPr>
        <w:widowControl w:val="0"/>
        <w:numPr>
          <w:ilvl w:val="0"/>
          <w:numId w:val="45"/>
        </w:numPr>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EE2692" w:rsidRPr="00EE2692" w:rsidRDefault="00EE2692" w:rsidP="00772966">
      <w:pPr>
        <w:widowControl w:val="0"/>
        <w:numPr>
          <w:ilvl w:val="0"/>
          <w:numId w:val="45"/>
        </w:numPr>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регулятивные УУД:</w:t>
      </w:r>
    </w:p>
    <w:p w:rsidR="00EE2692" w:rsidRPr="00EE2692" w:rsidRDefault="00EE2692" w:rsidP="00772966">
      <w:pPr>
        <w:widowControl w:val="0"/>
        <w:numPr>
          <w:ilvl w:val="0"/>
          <w:numId w:val="46"/>
        </w:numPr>
        <w:tabs>
          <w:tab w:val="left" w:pos="142"/>
          <w:tab w:val="left" w:pos="851"/>
          <w:tab w:val="left" w:pos="9498"/>
        </w:tabs>
        <w:autoSpaceDE w:val="0"/>
        <w:autoSpaceDN w:val="0"/>
        <w:spacing w:before="1" w:after="0" w:line="276" w:lineRule="auto"/>
        <w:ind w:left="-142" w:firstLine="1772"/>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w:t>
      </w:r>
      <w:r w:rsidRPr="00EE2692">
        <w:rPr>
          <w:rFonts w:ascii="Times New Roman" w:eastAsia="Calibri" w:hAnsi="Times New Roman" w:cs="Times New Roman"/>
          <w:color w:val="231F20"/>
          <w:sz w:val="24"/>
          <w:szCs w:val="24"/>
        </w:rPr>
        <w:lastRenderedPageBreak/>
        <w:t>блюдать правила поведения на уроках физической культуры с учётом иучебного содержания, находить в них различия (легкоатлетические, гимнастические и игровые уроки, занятия лыжной и плавательной подготовкой);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left="-142"/>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EE2692" w:rsidRPr="00EE2692" w:rsidRDefault="00EE2692" w:rsidP="00EE2692">
      <w:pPr>
        <w:widowControl w:val="0"/>
        <w:tabs>
          <w:tab w:val="left" w:pos="142"/>
          <w:tab w:val="left" w:pos="851"/>
          <w:tab w:val="left" w:pos="9498"/>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EE2692" w:rsidRPr="00EE2692" w:rsidRDefault="00EE2692" w:rsidP="00EE2692">
      <w:pPr>
        <w:widowControl w:val="0"/>
        <w:tabs>
          <w:tab w:val="left" w:pos="142"/>
          <w:tab w:val="left" w:pos="851"/>
          <w:tab w:val="left" w:pos="9498"/>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 окончании третьего года обучения учащиеся научатся:</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познавательные УУД:</w:t>
      </w:r>
    </w:p>
    <w:p w:rsidR="00EE2692" w:rsidRPr="00EE2692" w:rsidRDefault="00EE2692" w:rsidP="00EE2692">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EE2692" w:rsidRPr="00EE2692" w:rsidRDefault="00EE2692" w:rsidP="00EE2692">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объяснять понятие «дозировка нагрузки», правильно применять способы её регулирования на занятиях физической культурой;</w:t>
      </w:r>
    </w:p>
    <w:p w:rsidR="00EE2692" w:rsidRPr="00EE2692" w:rsidRDefault="00EE2692" w:rsidP="00EE2692">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EE2692" w:rsidRPr="00EE2692" w:rsidRDefault="00EE2692" w:rsidP="00EE2692">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E2692" w:rsidRPr="00EE2692" w:rsidRDefault="00EE2692" w:rsidP="00EE2692">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коммуникативные УУД:</w:t>
      </w:r>
    </w:p>
    <w:p w:rsidR="00EE2692" w:rsidRPr="00EE2692" w:rsidRDefault="00EE2692" w:rsidP="00EE2692">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EE2692" w:rsidRPr="00EE2692" w:rsidRDefault="00EE2692" w:rsidP="00EE2692">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EE2692" w:rsidRPr="00EE2692" w:rsidRDefault="00EE2692" w:rsidP="00EE2692">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EE2692" w:rsidRPr="00EE2692" w:rsidRDefault="00EE2692" w:rsidP="00EE2692">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регулятивные УУД:</w:t>
      </w:r>
    </w:p>
    <w:p w:rsidR="00EE2692" w:rsidRPr="00EE2692" w:rsidRDefault="00EE2692" w:rsidP="00EE2692">
      <w:pPr>
        <w:widowControl w:val="0"/>
        <w:tabs>
          <w:tab w:val="left" w:pos="142"/>
          <w:tab w:val="left" w:pos="851"/>
          <w:tab w:val="left" w:pos="9498"/>
        </w:tabs>
        <w:autoSpaceDE w:val="0"/>
        <w:autoSpaceDN w:val="0"/>
        <w:spacing w:before="16"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контролировать выполнение физических упражнений, корректировать их на основе сравнения  с  заданными  образцами;</w:t>
      </w:r>
    </w:p>
    <w:p w:rsidR="00EE2692" w:rsidRPr="00EE2692" w:rsidRDefault="00EE2692" w:rsidP="00EE2692">
      <w:pPr>
        <w:widowControl w:val="0"/>
        <w:tabs>
          <w:tab w:val="left" w:pos="142"/>
          <w:tab w:val="left" w:pos="851"/>
          <w:tab w:val="left" w:pos="9498"/>
        </w:tabs>
        <w:autoSpaceDE w:val="0"/>
        <w:autoSpaceDN w:val="0"/>
        <w:spacing w:before="16"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EE2692" w:rsidRPr="00EE2692" w:rsidRDefault="00EE2692" w:rsidP="00EE2692">
      <w:pPr>
        <w:widowControl w:val="0"/>
        <w:tabs>
          <w:tab w:val="left" w:pos="142"/>
          <w:tab w:val="left" w:pos="851"/>
          <w:tab w:val="left" w:pos="9498"/>
        </w:tabs>
        <w:autoSpaceDE w:val="0"/>
        <w:autoSpaceDN w:val="0"/>
        <w:spacing w:before="16"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оценивать сложность возникающих игровых задач, предлагать их совместное коллективное решение.</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 окончанию четвёртого года обучения учащиеся научатся:</w:t>
      </w:r>
    </w:p>
    <w:p w:rsidR="00EE2692" w:rsidRPr="00EE2692" w:rsidRDefault="00EE2692" w:rsidP="00EE2692">
      <w:pPr>
        <w:widowControl w:val="0"/>
        <w:tabs>
          <w:tab w:val="left" w:pos="142"/>
          <w:tab w:val="left" w:pos="851"/>
          <w:tab w:val="left" w:pos="9498"/>
        </w:tabs>
        <w:autoSpaceDE w:val="0"/>
        <w:autoSpaceDN w:val="0"/>
        <w:spacing w:before="18"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познавательные УУД:</w:t>
      </w:r>
    </w:p>
    <w:p w:rsidR="00EE2692" w:rsidRPr="00EE2692" w:rsidRDefault="00EE2692" w:rsidP="00EE2692">
      <w:pPr>
        <w:widowControl w:val="0"/>
        <w:tabs>
          <w:tab w:val="left" w:pos="142"/>
          <w:tab w:val="left" w:pos="851"/>
          <w:tab w:val="left" w:pos="9498"/>
        </w:tabs>
        <w:autoSpaceDE w:val="0"/>
        <w:autoSpaceDN w:val="0"/>
        <w:spacing w:before="15"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EE2692" w:rsidRPr="00EE2692" w:rsidRDefault="00EE2692" w:rsidP="00EE2692">
      <w:pPr>
        <w:widowControl w:val="0"/>
        <w:tabs>
          <w:tab w:val="left" w:pos="142"/>
          <w:tab w:val="left" w:pos="851"/>
          <w:tab w:val="left" w:pos="9498"/>
        </w:tabs>
        <w:autoSpaceDE w:val="0"/>
        <w:autoSpaceDN w:val="0"/>
        <w:spacing w:before="15"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выявлять отставание в развитии физических качеств от возрастных стандартов, приводить примеры физических упраж нений по их устранению;</w:t>
      </w:r>
    </w:p>
    <w:p w:rsidR="00EE2692" w:rsidRPr="00EE2692" w:rsidRDefault="00EE2692" w:rsidP="00EE2692">
      <w:pPr>
        <w:widowControl w:val="0"/>
        <w:tabs>
          <w:tab w:val="left" w:pos="142"/>
          <w:tab w:val="left" w:pos="851"/>
          <w:tab w:val="left" w:pos="9498"/>
        </w:tabs>
        <w:autoSpaceDE w:val="0"/>
        <w:autoSpaceDN w:val="0"/>
        <w:spacing w:before="15"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коммуникативные УУД:</w:t>
      </w:r>
    </w:p>
    <w:p w:rsidR="00EE2692" w:rsidRPr="00EE2692" w:rsidRDefault="00EE2692" w:rsidP="00EE2692">
      <w:pPr>
        <w:widowControl w:val="0"/>
        <w:tabs>
          <w:tab w:val="left" w:pos="142"/>
          <w:tab w:val="left" w:pos="851"/>
          <w:tab w:val="left" w:pos="9498"/>
        </w:tabs>
        <w:autoSpaceDE w:val="0"/>
        <w:autoSpaceDN w:val="0"/>
        <w:spacing w:before="11"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EE2692" w:rsidRPr="00EE2692" w:rsidRDefault="00EE2692" w:rsidP="00EE2692">
      <w:pPr>
        <w:widowControl w:val="0"/>
        <w:tabs>
          <w:tab w:val="left" w:pos="142"/>
          <w:tab w:val="left" w:pos="851"/>
          <w:tab w:val="left" w:pos="9498"/>
        </w:tabs>
        <w:autoSpaceDE w:val="0"/>
        <w:autoSpaceDN w:val="0"/>
        <w:spacing w:before="11"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EE2692" w:rsidRPr="00EE2692" w:rsidRDefault="00EE2692" w:rsidP="00EE2692">
      <w:pPr>
        <w:widowControl w:val="0"/>
        <w:tabs>
          <w:tab w:val="left" w:pos="142"/>
          <w:tab w:val="left" w:pos="851"/>
          <w:tab w:val="left" w:pos="9498"/>
        </w:tabs>
        <w:autoSpaceDE w:val="0"/>
        <w:autoSpaceDN w:val="0"/>
        <w:spacing w:before="11"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оказывать посильную первую помощь во время занятий физической культурой;</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регулятивные УУД:</w:t>
      </w:r>
    </w:p>
    <w:p w:rsidR="00EE2692" w:rsidRPr="00EE2692" w:rsidRDefault="00EE2692" w:rsidP="00EE2692">
      <w:pPr>
        <w:widowControl w:val="0"/>
        <w:tabs>
          <w:tab w:val="left" w:pos="142"/>
          <w:tab w:val="left" w:pos="851"/>
          <w:tab w:val="left" w:pos="9498"/>
        </w:tabs>
        <w:autoSpaceDE w:val="0"/>
        <w:autoSpaceDN w:val="0"/>
        <w:spacing w:before="10"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указания учителя, проявлять активность и самостоятельность при выполнении учебных заданий;</w:t>
      </w:r>
    </w:p>
    <w:p w:rsidR="00EE2692" w:rsidRPr="00EE2692" w:rsidRDefault="00EE2692" w:rsidP="00EE2692">
      <w:pPr>
        <w:widowControl w:val="0"/>
        <w:tabs>
          <w:tab w:val="left" w:pos="142"/>
          <w:tab w:val="left" w:pos="851"/>
          <w:tab w:val="left" w:pos="9498"/>
        </w:tabs>
        <w:autoSpaceDE w:val="0"/>
        <w:autoSpaceDN w:val="0"/>
        <w:spacing w:before="10"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самостоятельно проводить занятия на основе изученного материала и с учётом собственных интересов;</w:t>
      </w:r>
    </w:p>
    <w:p w:rsidR="00EE2692" w:rsidRPr="00EE2692" w:rsidRDefault="00EE2692" w:rsidP="00EE2692">
      <w:pPr>
        <w:widowControl w:val="0"/>
        <w:tabs>
          <w:tab w:val="left" w:pos="142"/>
          <w:tab w:val="left" w:pos="851"/>
          <w:tab w:val="left" w:pos="9498"/>
        </w:tabs>
        <w:autoSpaceDE w:val="0"/>
        <w:autoSpaceDN w:val="0"/>
        <w:spacing w:before="10"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E2692" w:rsidRPr="00EE2692" w:rsidRDefault="00EE2692" w:rsidP="00EE2692">
      <w:pPr>
        <w:widowControl w:val="0"/>
        <w:tabs>
          <w:tab w:val="left" w:pos="142"/>
          <w:tab w:val="left" w:pos="851"/>
          <w:tab w:val="left" w:pos="9498"/>
        </w:tabs>
        <w:autoSpaceDE w:val="0"/>
        <w:autoSpaceDN w:val="0"/>
        <w:spacing w:before="162" w:after="0" w:line="276" w:lineRule="auto"/>
        <w:ind w:firstLine="567"/>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ПРЕДМЕТНЫЕ РЕЗУЛЬТАТЫ</w:t>
      </w:r>
    </w:p>
    <w:p w:rsidR="00EE2692" w:rsidRPr="00EE2692" w:rsidRDefault="00EE2692" w:rsidP="00EE2692">
      <w:pPr>
        <w:widowControl w:val="0"/>
        <w:tabs>
          <w:tab w:val="left" w:pos="142"/>
          <w:tab w:val="left" w:pos="851"/>
          <w:tab w:val="left" w:pos="9498"/>
        </w:tabs>
        <w:autoSpaceDE w:val="0"/>
        <w:autoSpaceDN w:val="0"/>
        <w:spacing w:before="6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Предметные результаты отражают  достижения  учащихся в овладении основами соде</w:t>
      </w:r>
      <w:r w:rsidR="001B22BB">
        <w:rPr>
          <w:rFonts w:ascii="Times New Roman" w:eastAsia="Calibri" w:hAnsi="Times New Roman" w:cs="Times New Roman"/>
          <w:color w:val="231F20"/>
          <w:sz w:val="24"/>
          <w:szCs w:val="24"/>
        </w:rPr>
        <w:t>ржания учебного предмета «Физи</w:t>
      </w:r>
      <w:r w:rsidRPr="00EE2692">
        <w:rPr>
          <w:rFonts w:ascii="Times New Roman" w:eastAsia="Calibri" w:hAnsi="Times New Roman" w:cs="Times New Roman"/>
          <w:color w:val="231F20"/>
          <w:sz w:val="24"/>
          <w:szCs w:val="24"/>
        </w:rPr>
        <w:t>ческая культура»: системой знаний, способами самостоятель- ной деятельности, физическими упражнениями и техниче- скими действиями из базовых видов спорта. Предметные результаты формируются на протяжении каждого года обуче- ния.</w:t>
      </w:r>
    </w:p>
    <w:p w:rsidR="00EE2692" w:rsidRPr="00EE2692" w:rsidRDefault="00EE2692" w:rsidP="00EE2692">
      <w:pPr>
        <w:widowControl w:val="0"/>
        <w:tabs>
          <w:tab w:val="left" w:pos="142"/>
          <w:tab w:val="left" w:pos="313"/>
          <w:tab w:val="left" w:pos="851"/>
          <w:tab w:val="left" w:pos="9498"/>
        </w:tabs>
        <w:autoSpaceDE w:val="0"/>
        <w:autoSpaceDN w:val="0"/>
        <w:spacing w:before="149"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1класс</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концу обучения в первом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before="9"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приводить примеры основных дневных дел и их распределение в индивидуальном режиме дня;</w:t>
      </w:r>
    </w:p>
    <w:p w:rsidR="00EE2692" w:rsidRPr="00EE2692" w:rsidRDefault="00EE2692" w:rsidP="00EE2692">
      <w:pPr>
        <w:widowControl w:val="0"/>
        <w:tabs>
          <w:tab w:val="left" w:pos="142"/>
          <w:tab w:val="left" w:pos="851"/>
          <w:tab w:val="left" w:pos="9498"/>
        </w:tabs>
        <w:autoSpaceDE w:val="0"/>
        <w:autoSpaceDN w:val="0"/>
        <w:spacing w:before="9"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соблюдать правила поведения на уроках физической культурой, приводить примеры подбора одежды для самостоятельных занятий;</w:t>
      </w:r>
    </w:p>
    <w:p w:rsidR="00EE2692" w:rsidRPr="00EE2692" w:rsidRDefault="00EE2692" w:rsidP="00EE2692">
      <w:pPr>
        <w:widowControl w:val="0"/>
        <w:tabs>
          <w:tab w:val="left" w:pos="142"/>
          <w:tab w:val="left" w:pos="851"/>
          <w:tab w:val="left" w:pos="9498"/>
        </w:tabs>
        <w:autoSpaceDE w:val="0"/>
        <w:autoSpaceDN w:val="0"/>
        <w:spacing w:before="9"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упражнения утренней зарядки и физкультминуток;</w:t>
      </w:r>
    </w:p>
    <w:p w:rsidR="00EE2692" w:rsidRPr="00EE2692" w:rsidRDefault="00EE2692" w:rsidP="00EE2692">
      <w:pPr>
        <w:widowControl w:val="0"/>
        <w:tabs>
          <w:tab w:val="left" w:pos="142"/>
          <w:tab w:val="left" w:pos="851"/>
          <w:tab w:val="left" w:pos="9498"/>
        </w:tabs>
        <w:autoSpaceDE w:val="0"/>
        <w:autoSpaceDN w:val="0"/>
        <w:spacing w:before="9"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анализировать причины нарушения осанки и демонстрировать упражнения по профилактике её нарушения;</w:t>
      </w:r>
    </w:p>
    <w:p w:rsidR="00EE2692" w:rsidRPr="00EE2692" w:rsidRDefault="00EE2692" w:rsidP="00EE2692">
      <w:pPr>
        <w:widowControl w:val="0"/>
        <w:tabs>
          <w:tab w:val="left" w:pos="142"/>
          <w:tab w:val="left" w:pos="851"/>
          <w:tab w:val="left" w:pos="9498"/>
        </w:tabs>
        <w:autoSpaceDE w:val="0"/>
        <w:autoSpaceDN w:val="0"/>
        <w:spacing w:before="9"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E2692" w:rsidRPr="00EE2692" w:rsidRDefault="00EE2692" w:rsidP="00EE2692">
      <w:pPr>
        <w:widowControl w:val="0"/>
        <w:tabs>
          <w:tab w:val="left" w:pos="142"/>
          <w:tab w:val="left" w:pos="851"/>
          <w:tab w:val="left" w:pos="9498"/>
        </w:tabs>
        <w:autoSpaceDE w:val="0"/>
        <w:autoSpaceDN w:val="0"/>
        <w:spacing w:before="9"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EE2692" w:rsidRPr="00EE2692" w:rsidRDefault="00EE2692" w:rsidP="00EE2692">
      <w:pPr>
        <w:widowControl w:val="0"/>
        <w:tabs>
          <w:tab w:val="left" w:pos="142"/>
          <w:tab w:val="left" w:pos="851"/>
          <w:tab w:val="left" w:pos="9498"/>
        </w:tabs>
        <w:autoSpaceDE w:val="0"/>
        <w:autoSpaceDN w:val="0"/>
        <w:spacing w:before="9"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передвигаться на лыжах ступающим  и  скользящим  шагом (без палок);</w:t>
      </w:r>
    </w:p>
    <w:p w:rsidR="00EE2692" w:rsidRPr="00EE2692" w:rsidRDefault="00EE2692" w:rsidP="00EE2692">
      <w:pPr>
        <w:widowControl w:val="0"/>
        <w:tabs>
          <w:tab w:val="left" w:pos="142"/>
          <w:tab w:val="left" w:pos="851"/>
          <w:tab w:val="left" w:pos="9498"/>
        </w:tabs>
        <w:autoSpaceDE w:val="0"/>
        <w:autoSpaceDN w:val="0"/>
        <w:spacing w:before="9" w:after="0" w:line="276" w:lineRule="auto"/>
        <w:ind w:left="610"/>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играть в подвижные игры с общеразвивающей направленностью.</w:t>
      </w:r>
    </w:p>
    <w:p w:rsidR="00EE2692" w:rsidRPr="00EE2692" w:rsidRDefault="00EE2692" w:rsidP="00EE2692">
      <w:pPr>
        <w:widowControl w:val="0"/>
        <w:tabs>
          <w:tab w:val="left" w:pos="142"/>
          <w:tab w:val="left" w:pos="313"/>
          <w:tab w:val="left" w:pos="851"/>
          <w:tab w:val="left" w:pos="9498"/>
        </w:tabs>
        <w:autoSpaceDE w:val="0"/>
        <w:autoSpaceDN w:val="0"/>
        <w:spacing w:before="150" w:after="0" w:line="276" w:lineRule="auto"/>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1класс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 xml:space="preserve">К  концу  обучения  во  втором  классе  обучающийся  научится: </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танцевальный хороводный шаг в совместном передвижении;</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прыжки  по  разметкам  на  разное  расстояние  и с разной амплитудой; в высоту с прямого разбега;</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передвигаться на лыжах двухшажным переменным ходом; спускаться с пологого склона и тормозить падением;</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упражнения на развитие физических качеств.</w:t>
      </w:r>
    </w:p>
    <w:p w:rsidR="00EE2692" w:rsidRPr="00EE2692" w:rsidRDefault="00EE2692" w:rsidP="00EE2692">
      <w:pPr>
        <w:widowControl w:val="0"/>
        <w:tabs>
          <w:tab w:val="left" w:pos="142"/>
          <w:tab w:val="left" w:pos="313"/>
          <w:tab w:val="left" w:pos="851"/>
          <w:tab w:val="left" w:pos="9498"/>
        </w:tabs>
        <w:autoSpaceDE w:val="0"/>
        <w:autoSpaceDN w:val="0"/>
        <w:spacing w:before="152" w:after="0" w:line="276" w:lineRule="auto"/>
        <w:ind w:firstLine="567"/>
        <w:jc w:val="both"/>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3класс</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К концу обучения в третьем классе обучающийся научится: </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соблюдать правила во время выполнения гимнастических и акробатических упражнений; легкоатлетической, лыжной,</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игровой и плавательной подготовки;</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измерять частоту пульса и определять физическую нагрузку по её значениям с помощью таблицы стандартных нагрузок;</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упражнения дыхательной и зрительной гимнастики, объяснять их связь с предупреждением появления утомления;</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прыжки через скакалку на двух ногах и попеременно на правой и левой ноге;</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упражнения ритмической гимнастики, движения танцев галоп и полька;</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передвигаться на лыжах  одновременным  двухшажным  ходом, спускаться с пологого склона в стойке лыжника и тормозить плугом;</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выполнять упражнения на развитие физических качеств, демонстрировать приросты в их показателях.</w:t>
      </w:r>
    </w:p>
    <w:p w:rsidR="00EE2692" w:rsidRPr="00EE2692" w:rsidRDefault="00EE2692" w:rsidP="00EE2692">
      <w:pPr>
        <w:widowControl w:val="0"/>
        <w:tabs>
          <w:tab w:val="left" w:pos="142"/>
          <w:tab w:val="left" w:pos="851"/>
          <w:tab w:val="left" w:pos="9498"/>
        </w:tabs>
        <w:autoSpaceDE w:val="0"/>
        <w:autoSpaceDN w:val="0"/>
        <w:spacing w:before="62" w:after="0" w:line="276" w:lineRule="auto"/>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62"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4 класс</w:t>
      </w:r>
    </w:p>
    <w:p w:rsidR="00EE2692" w:rsidRPr="00EE2692" w:rsidRDefault="00EE2692" w:rsidP="00EE2692">
      <w:pPr>
        <w:widowControl w:val="0"/>
        <w:tabs>
          <w:tab w:val="left" w:pos="142"/>
          <w:tab w:val="left" w:pos="851"/>
          <w:tab w:val="left" w:pos="9498"/>
        </w:tabs>
        <w:autoSpaceDE w:val="0"/>
        <w:autoSpaceDN w:val="0"/>
        <w:spacing w:before="6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концу обучения в четвёртом классе обучающийся научится:</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объяснять назначение  комплекса  ГТО  и  выявлять  его  связь с подготовкой к труду и защите Родины;</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приводить примеры оказания первой помощи при травмах во время самостоятельных занятий физической культурой и</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спортом; характеризовать причины их появления на занятиях гимнастикой и лёгкой атлетикой, лыжной и плавательной подготовкой;</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готовность оказать первую помощь в случае необ ходимости;</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акробатические комбинации из 5—7 хоро шо освоенных упражнений (с помощью учителя);</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опорный прыжок через гимнастического козла с разбега способом напрыгивания;</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движения танца «Леткаенка» в групповом исполнении под музыкальное сопровождение</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выполнять прыжок в высоту с разбега перешагиванием;</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метание малого (теннисного) мяча на дальность;</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демонстрировать проплывание учебной дистанции кролем на груди или кролем на спине (по выбору учащегося);</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выполнять освоенные технические действия спортивных игр баскетбол, волейбол и футб</w:t>
      </w:r>
      <w:r w:rsidR="001B22BB">
        <w:rPr>
          <w:rFonts w:ascii="Times New Roman" w:eastAsia="Calibri" w:hAnsi="Times New Roman" w:cs="Times New Roman"/>
          <w:color w:val="231F20"/>
          <w:sz w:val="24"/>
          <w:szCs w:val="24"/>
        </w:rPr>
        <w:t>ол в условиях игровой деятельно</w:t>
      </w:r>
      <w:r w:rsidRPr="00EE2692">
        <w:rPr>
          <w:rFonts w:ascii="Times New Roman" w:eastAsia="Calibri" w:hAnsi="Times New Roman" w:cs="Times New Roman"/>
          <w:color w:val="231F20"/>
          <w:sz w:val="24"/>
          <w:szCs w:val="24"/>
        </w:rPr>
        <w:t>сти;</w:t>
      </w:r>
    </w:p>
    <w:p w:rsidR="00EE2692" w:rsidRPr="00EE2692" w:rsidRDefault="00EE2692" w:rsidP="00EE2692">
      <w:pPr>
        <w:widowControl w:val="0"/>
        <w:tabs>
          <w:tab w:val="left" w:pos="142"/>
          <w:tab w:val="left" w:pos="851"/>
          <w:tab w:val="left" w:pos="9498"/>
        </w:tabs>
        <w:autoSpaceDE w:val="0"/>
        <w:autoSpaceDN w:val="0"/>
        <w:spacing w:after="0" w:line="276" w:lineRule="auto"/>
        <w:ind w:left="56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выполнять упражнения на развитие физических качеств, демонстрировать приросты в их показателях.</w:t>
      </w:r>
    </w:p>
    <w:p w:rsidR="00EE2692" w:rsidRPr="00EE2692" w:rsidRDefault="00EE2692" w:rsidP="00EE2692">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85257D" w:rsidRPr="0085257D" w:rsidRDefault="00EE2692" w:rsidP="0085257D">
      <w:pPr>
        <w:widowControl w:val="0"/>
        <w:numPr>
          <w:ilvl w:val="1"/>
          <w:numId w:val="47"/>
        </w:numPr>
        <w:tabs>
          <w:tab w:val="left" w:pos="142"/>
          <w:tab w:val="left" w:pos="851"/>
          <w:tab w:val="left" w:pos="9498"/>
        </w:tabs>
        <w:autoSpaceDE w:val="0"/>
        <w:autoSpaceDN w:val="0"/>
        <w:spacing w:after="0" w:line="276" w:lineRule="auto"/>
        <w:ind w:right="155"/>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Рабочие программ</w:t>
      </w:r>
      <w:r w:rsidR="0085257D">
        <w:rPr>
          <w:rFonts w:ascii="Times New Roman" w:eastAsia="Calibri" w:hAnsi="Times New Roman" w:cs="Times New Roman"/>
          <w:b/>
          <w:sz w:val="24"/>
          <w:szCs w:val="24"/>
        </w:rPr>
        <w:t>ы курсов внеурочной деятельности</w:t>
      </w:r>
    </w:p>
    <w:p w:rsidR="0085257D" w:rsidRPr="0085257D" w:rsidRDefault="0085257D" w:rsidP="0085257D">
      <w:pPr>
        <w:keepNext/>
        <w:spacing w:after="0" w:line="360" w:lineRule="auto"/>
        <w:jc w:val="center"/>
        <w:outlineLvl w:val="6"/>
        <w:rPr>
          <w:rFonts w:ascii="Times New Roman" w:eastAsia="Calibri" w:hAnsi="Times New Roman" w:cs="Times New Roman"/>
          <w:b/>
          <w:bCs/>
          <w:sz w:val="24"/>
          <w:szCs w:val="24"/>
          <w:u w:color="FF9900"/>
          <w:lang w:eastAsia="ru-RU"/>
        </w:rPr>
      </w:pPr>
      <w:r w:rsidRPr="0085257D">
        <w:rPr>
          <w:rFonts w:ascii="Times New Roman" w:eastAsia="Calibri" w:hAnsi="Times New Roman" w:cs="Times New Roman"/>
          <w:b/>
          <w:bCs/>
          <w:sz w:val="24"/>
          <w:szCs w:val="24"/>
          <w:u w:color="FF9900"/>
          <w:lang w:eastAsia="ru-RU"/>
        </w:rPr>
        <w:t>1.Пояснительная записка</w:t>
      </w:r>
      <w:r>
        <w:rPr>
          <w:rFonts w:ascii="Times New Roman" w:eastAsia="Calibri" w:hAnsi="Times New Roman" w:cs="Times New Roman"/>
          <w:b/>
          <w:bCs/>
          <w:sz w:val="24"/>
          <w:szCs w:val="24"/>
          <w:u w:color="FF9900"/>
          <w:lang w:eastAsia="ru-RU"/>
        </w:rPr>
        <w:t xml:space="preserve"> курса внеурочной деятельности « Я-патриот»</w:t>
      </w:r>
    </w:p>
    <w:p w:rsidR="0085257D" w:rsidRPr="0085257D" w:rsidRDefault="0085257D" w:rsidP="0085257D">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rPr>
          <w:rFonts w:ascii="Times New Roman" w:eastAsia="Times New Roman" w:hAnsi="Times New Roman" w:cs="Times New Roman"/>
          <w:sz w:val="24"/>
          <w:szCs w:val="24"/>
        </w:rPr>
      </w:pPr>
      <w:r w:rsidRPr="0085257D">
        <w:rPr>
          <w:rFonts w:ascii="Times New Roman" w:eastAsia="Times New Roman" w:hAnsi="Times New Roman" w:cs="Times New Roman"/>
          <w:sz w:val="24"/>
          <w:szCs w:val="24"/>
        </w:rPr>
        <w:t xml:space="preserve">  Программа составлена на основе Требований к результатам освоения основной образовательной программы начального общего образования, представленных в ФГОС , а также в Программе воспитания 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w:t>
      </w:r>
      <w:r w:rsidRPr="0085257D">
        <w:rPr>
          <w:rFonts w:ascii="Times New Roman" w:eastAsia="Times New Roman" w:hAnsi="Times New Roman" w:cs="Times New Roman"/>
          <w:sz w:val="24"/>
          <w:szCs w:val="24"/>
        </w:rPr>
        <w:lastRenderedPageBreak/>
        <w:t xml:space="preserve">воспитания гражданина, любящего свою Родину и семью, имеющего активную жизненную позицию. </w:t>
      </w:r>
      <w:r w:rsidRPr="0085257D">
        <w:rPr>
          <w:rFonts w:ascii="Times New Roman" w:eastAsia="Times New Roman" w:hAnsi="Times New Roman" w:cs="Times New Roman"/>
          <w:i/>
          <w:iCs/>
          <w:sz w:val="24"/>
          <w:szCs w:val="24"/>
        </w:rPr>
        <w:t xml:space="preserve"> </w:t>
      </w:r>
    </w:p>
    <w:p w:rsidR="0085257D" w:rsidRPr="0085257D" w:rsidDel="00111E74" w:rsidRDefault="0085257D" w:rsidP="0085257D">
      <w:pPr>
        <w:spacing w:after="0" w:line="360" w:lineRule="auto"/>
        <w:ind w:firstLine="720"/>
        <w:jc w:val="both"/>
        <w:rPr>
          <w:del w:id="9" w:author="гимназия" w:date="2022-04-12T11:36:00Z"/>
          <w:rFonts w:ascii="Times New Roman" w:eastAsia="Calibri" w:hAnsi="Times New Roman" w:cs="Times New Roman"/>
          <w:b/>
          <w:iCs/>
          <w:sz w:val="24"/>
          <w:szCs w:val="24"/>
        </w:rPr>
      </w:pPr>
      <w:del w:id="10" w:author="гимназия" w:date="2022-04-12T11:36:00Z">
        <w:r w:rsidRPr="0085257D" w:rsidDel="00111E74">
          <w:rPr>
            <w:rFonts w:ascii="Times New Roman" w:eastAsia="Calibri" w:hAnsi="Times New Roman" w:cs="Times New Roman"/>
            <w:b/>
            <w:iCs/>
            <w:sz w:val="24"/>
            <w:szCs w:val="24"/>
          </w:rPr>
          <w:delText xml:space="preserve">Цели и задачи </w:delText>
        </w:r>
      </w:del>
      <w:del w:id="11" w:author="гимназия" w:date="2022-04-12T11:35:00Z">
        <w:r w:rsidRPr="0085257D" w:rsidDel="00111E74">
          <w:rPr>
            <w:rFonts w:ascii="Times New Roman" w:eastAsia="Calibri" w:hAnsi="Times New Roman" w:cs="Times New Roman"/>
            <w:b/>
            <w:iCs/>
            <w:sz w:val="24"/>
            <w:szCs w:val="24"/>
          </w:rPr>
          <w:delText>образования</w:delText>
        </w:r>
      </w:del>
    </w:p>
    <w:p w:rsidR="0085257D" w:rsidRPr="0085257D" w:rsidRDefault="0085257D" w:rsidP="0085257D">
      <w:pPr>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Система образования призвана обеспечить: </w:t>
      </w:r>
    </w:p>
    <w:p w:rsidR="0085257D" w:rsidRPr="0085257D" w:rsidRDefault="0085257D" w:rsidP="0085257D">
      <w:pPr>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w:t>
      </w:r>
    </w:p>
    <w:p w:rsidR="0085257D" w:rsidRPr="0085257D" w:rsidRDefault="0085257D" w:rsidP="0085257D">
      <w:pPr>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воспитание патриотов России, граждан правового, демократического государства,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85257D" w:rsidRPr="0085257D" w:rsidRDefault="0085257D" w:rsidP="0085257D">
      <w:pPr>
        <w:spacing w:after="0" w:line="360" w:lineRule="auto"/>
        <w:ind w:firstLine="708"/>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В современной школе воспитание является одной из важнейших составляющих образовательного процесса. Основная педагогическая цель, поставленная обществом, - воспитание нравственного, ответственного, инициативного и компетентного гражданина России.</w:t>
      </w:r>
    </w:p>
    <w:p w:rsidR="0085257D" w:rsidRPr="0085257D" w:rsidRDefault="0085257D" w:rsidP="0085257D">
      <w:pPr>
        <w:spacing w:after="0" w:line="360" w:lineRule="auto"/>
        <w:ind w:firstLine="851"/>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Закон «Об образовании в Российской Федерации» определяет процесс воспитания, как «деятельность, направленную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В ФГОС определены результаты воспитания: чувство гражданской идентичности, патриотизм, стремление к познанию, умение общаться, чувство ответственности за свои решения и поступки, толерантность и многое другое. </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          В федеральном образовательном стандарте начального общего образования ставятся цели по патриотическому воспитанию: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w:t>
      </w:r>
    </w:p>
    <w:p w:rsidR="0085257D" w:rsidRPr="0085257D" w:rsidRDefault="0085257D" w:rsidP="0085257D">
      <w:pPr>
        <w:spacing w:after="0" w:line="360" w:lineRule="auto"/>
        <w:ind w:firstLine="851"/>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Чувство  патриотизма необходимо формировать с раннего детства. Но подобно любому другому чувству, патриотизм обретается самостоятельно и переживается индивидуально. Он прямо связан с духовностью человека, её глубиной. Поэтому, не будучи патриотом сам, педагог не сможет пробудить в ребёнке чувство любви к Родине. Именно пробудить, а не навязать, так как в основе патриотизма лежит духовное самоопределение.</w:t>
      </w:r>
    </w:p>
    <w:p w:rsidR="0085257D" w:rsidRPr="0085257D" w:rsidRDefault="0085257D" w:rsidP="0085257D">
      <w:pPr>
        <w:spacing w:after="0" w:line="360" w:lineRule="auto"/>
        <w:ind w:firstLine="851"/>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lastRenderedPageBreak/>
        <w:t>Чувство патриотизма многогранно по своему содержанию: это любовь к родным местам,  гордость за свой народ,  ощущение неразрывности с семьей и окружающим миром людей,  желание сохранить, приумножить богатства своей страны. Быть патриотом – значит ощущать себя неотъемлемой частью Отечества. Это сложное чувство возникает в раннем детстве, и формируется в ребенке постепенно, в ходе воспитания любви к своим ближним,  школе,  родным местам, родной стране.</w:t>
      </w:r>
      <w:r w:rsidRPr="0085257D">
        <w:rPr>
          <w:rFonts w:ascii="Times New Roman" w:eastAsia="Calibri" w:hAnsi="Times New Roman" w:cs="Times New Roman"/>
          <w:sz w:val="24"/>
          <w:szCs w:val="24"/>
        </w:rPr>
        <w:tab/>
      </w:r>
    </w:p>
    <w:p w:rsidR="0085257D" w:rsidRPr="0085257D" w:rsidRDefault="0085257D" w:rsidP="0085257D">
      <w:pPr>
        <w:spacing w:after="0" w:line="360" w:lineRule="auto"/>
        <w:ind w:firstLine="851"/>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Воспитание любви к родному краю, к родной культуре, к родному городу, к родной речи – задача первостепенной важности.  Постоянно расширяясь, эта любовь к своему,  родному переходит в любовь к государству, к его истории, его прошлому и настоящему, а затем ко всему человечеству.</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b/>
          <w:bCs/>
          <w:sz w:val="24"/>
          <w:szCs w:val="24"/>
        </w:rPr>
        <w:t>1.3.Принципы духовно – нравственного и  патриотического воспитания</w:t>
      </w:r>
    </w:p>
    <w:p w:rsidR="0085257D" w:rsidRPr="0085257D" w:rsidRDefault="0085257D" w:rsidP="0085257D">
      <w:pPr>
        <w:numPr>
          <w:ilvl w:val="0"/>
          <w:numId w:val="121"/>
        </w:numPr>
        <w:spacing w:after="0" w:line="360" w:lineRule="auto"/>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Принцип научности (правильное отражение действительности).</w:t>
      </w:r>
    </w:p>
    <w:p w:rsidR="0085257D" w:rsidRPr="0085257D" w:rsidRDefault="0085257D" w:rsidP="0085257D">
      <w:pPr>
        <w:numPr>
          <w:ilvl w:val="0"/>
          <w:numId w:val="121"/>
        </w:numPr>
        <w:spacing w:before="100" w:beforeAutospacing="1" w:after="0" w:line="360" w:lineRule="auto"/>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Принцип доступности (соотношение содержания, характера и объёма материала возрастным и индивидуальным особенностям детей).</w:t>
      </w:r>
    </w:p>
    <w:p w:rsidR="0085257D" w:rsidRPr="0085257D" w:rsidRDefault="0085257D" w:rsidP="0085257D">
      <w:pPr>
        <w:numPr>
          <w:ilvl w:val="0"/>
          <w:numId w:val="121"/>
        </w:numPr>
        <w:spacing w:before="100" w:beforeAutospacing="1" w:after="0" w:line="360" w:lineRule="auto"/>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Принцип системности и последовательности (работа проводится систематически в течение года, от одной возрастной группы к другой, при гибком распределении материала).</w:t>
      </w:r>
    </w:p>
    <w:p w:rsidR="0085257D" w:rsidRPr="0085257D" w:rsidRDefault="0085257D" w:rsidP="0085257D">
      <w:pPr>
        <w:numPr>
          <w:ilvl w:val="0"/>
          <w:numId w:val="12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Принцип личностно - ориентированного подхода (поддерживать успешность каждого ребенка).</w:t>
      </w:r>
    </w:p>
    <w:p w:rsidR="0085257D" w:rsidRPr="0085257D" w:rsidRDefault="0085257D" w:rsidP="0085257D">
      <w:pPr>
        <w:numPr>
          <w:ilvl w:val="0"/>
          <w:numId w:val="12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 xml:space="preserve">Принцип историзма - сохранение достоверности и хронологического порядка описываемых явлений и событий. </w:t>
      </w:r>
    </w:p>
    <w:p w:rsidR="0085257D" w:rsidRPr="0085257D" w:rsidRDefault="0085257D" w:rsidP="0085257D">
      <w:pPr>
        <w:numPr>
          <w:ilvl w:val="0"/>
          <w:numId w:val="121"/>
        </w:numPr>
        <w:spacing w:after="0" w:line="360" w:lineRule="auto"/>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Принцип гуманизации (умение педагога встать на позицию ребёнка, учесть его точку зрения, не игнорировать его чувства и эмоции, видеть в ребёнке полноправного партнёра, а также ориентироваться на высшие общечеловеческие понятия - любовь к семье, родному краю, Отечеству).</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Общество и государство ждет личность, обладающую следующим набором </w:t>
      </w:r>
      <w:r w:rsidRPr="0085257D">
        <w:rPr>
          <w:rFonts w:ascii="Times New Roman" w:eastAsia="Calibri" w:hAnsi="Times New Roman" w:cs="Times New Roman"/>
          <w:b/>
          <w:sz w:val="24"/>
          <w:szCs w:val="24"/>
        </w:rPr>
        <w:t>качеств,</w:t>
      </w:r>
      <w:r w:rsidRPr="0085257D">
        <w:rPr>
          <w:rFonts w:ascii="Times New Roman" w:eastAsia="Calibri" w:hAnsi="Times New Roman" w:cs="Times New Roman"/>
          <w:sz w:val="24"/>
          <w:szCs w:val="24"/>
        </w:rPr>
        <w:t xml:space="preserve"> необходимых для проявления собственной личностной позиции патриота:</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-идентификация себя как носителя национальной культуры, как гражданина и патриота многонациональной страны, как человека – гражданина мира;</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-самостоятельность в выборе и принятии решений;</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-умение отвечать за свои поступки;</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-способность нести ответственность за свои дела и поступки, оценивать и осмысливать их;</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-готовность к действиям в нестандартных ситуациях;</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lastRenderedPageBreak/>
        <w:t>-владение системой ключевых учебных компетенций и способность к их применению;</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-готовность к самосовершенствованию;</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-способность к проявлению толерантности, пониманию своего мнения, как имеющего права на существование, но не единственно верного и правильного.</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Набор данных качеств личности является ключевым в воспитании, развитии и обучении учащихся современной школы, начиная с первого уровня обучения.</w:t>
      </w:r>
    </w:p>
    <w:p w:rsidR="0085257D" w:rsidRPr="0085257D" w:rsidRDefault="0085257D" w:rsidP="0085257D">
      <w:pPr>
        <w:spacing w:after="0" w:line="360" w:lineRule="auto"/>
        <w:ind w:firstLine="709"/>
        <w:jc w:val="both"/>
        <w:rPr>
          <w:rFonts w:ascii="Times New Roman" w:eastAsia="Calibri" w:hAnsi="Times New Roman" w:cs="Times New Roman"/>
          <w:b/>
          <w:sz w:val="24"/>
          <w:szCs w:val="24"/>
        </w:rPr>
      </w:pPr>
      <w:r w:rsidRPr="0085257D">
        <w:rPr>
          <w:rFonts w:ascii="Times New Roman" w:eastAsia="Calibri" w:hAnsi="Times New Roman" w:cs="Times New Roman"/>
          <w:b/>
          <w:sz w:val="24"/>
          <w:szCs w:val="24"/>
        </w:rPr>
        <w:t>Система реализации программы.</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Программа может быть реализована в предложенной последовательности тем (количество часов вариативно). Рекомендуется проведение занятий внеурочной деятельности 1-2 часа в неделю</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Тематика определяется по выбору учителя, детей или родителей, в соответствии с потребностью класса и каждого ребенка. Объём изучаемого материала в рамках занятий может повторяться по классам по принципу усложнения содержания, одна и таже тема предполагает изучение различного содержания и методов практической направленности (по выбору учителя, уровню подготовленности детей, потребностей личности).   </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Место проведения занятий: учебные кабинеты, городские и региональные  музеи боевой и трудовой славы и читальные залы библиотек, улицы грода, скверы, парки, Центр культуры, ДДТ, РДШ.</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Программа рассчитана на 4  года (1-4 класс). </w:t>
      </w:r>
    </w:p>
    <w:p w:rsidR="0085257D" w:rsidRPr="0085257D" w:rsidRDefault="0085257D" w:rsidP="0085257D">
      <w:pPr>
        <w:spacing w:after="0" w:line="360" w:lineRule="auto"/>
        <w:rPr>
          <w:rFonts w:ascii="Times New Roman" w:eastAsia="Times New Roman" w:hAnsi="Times New Roman" w:cs="Times New Roman"/>
          <w:b/>
          <w:sz w:val="24"/>
          <w:szCs w:val="24"/>
          <w:lang w:eastAsia="ru-RU"/>
        </w:rPr>
      </w:pPr>
      <w:r w:rsidRPr="0085257D">
        <w:rPr>
          <w:rFonts w:ascii="Times New Roman" w:eastAsia="Times New Roman" w:hAnsi="Times New Roman" w:cs="Times New Roman"/>
          <w:b/>
          <w:sz w:val="24"/>
          <w:szCs w:val="24"/>
          <w:lang w:eastAsia="ru-RU"/>
        </w:rPr>
        <w:t>Цели и задачи программы внеурочной деятельности «Я - патриот»</w:t>
      </w:r>
    </w:p>
    <w:p w:rsidR="0085257D" w:rsidRPr="0085257D" w:rsidRDefault="0085257D" w:rsidP="0085257D">
      <w:pPr>
        <w:keepNext/>
        <w:spacing w:after="0" w:line="360" w:lineRule="auto"/>
        <w:jc w:val="both"/>
        <w:outlineLvl w:val="6"/>
        <w:rPr>
          <w:rFonts w:ascii="Times New Roman" w:eastAsia="Calibri" w:hAnsi="Times New Roman" w:cs="Times New Roman"/>
          <w:bCs/>
          <w:sz w:val="24"/>
          <w:szCs w:val="24"/>
          <w:u w:color="FF9900"/>
          <w:lang w:eastAsia="ru-RU"/>
        </w:rPr>
      </w:pPr>
      <w:r w:rsidRPr="0085257D">
        <w:rPr>
          <w:rFonts w:ascii="Times New Roman" w:eastAsia="Calibri" w:hAnsi="Times New Roman" w:cs="Times New Roman"/>
          <w:bCs/>
          <w:sz w:val="24"/>
          <w:szCs w:val="24"/>
          <w:u w:color="FF9900"/>
          <w:lang w:eastAsia="ru-RU"/>
        </w:rPr>
        <w:t> </w:t>
      </w:r>
      <w:r w:rsidRPr="0085257D">
        <w:rPr>
          <w:rFonts w:ascii="Times New Roman" w:eastAsia="Calibri" w:hAnsi="Times New Roman" w:cs="Times New Roman"/>
          <w:b/>
          <w:bCs/>
          <w:sz w:val="24"/>
          <w:szCs w:val="24"/>
          <w:u w:color="FF9900"/>
          <w:lang w:eastAsia="ru-RU"/>
        </w:rPr>
        <w:t>Цель</w:t>
      </w:r>
      <w:r w:rsidRPr="0085257D">
        <w:rPr>
          <w:rFonts w:ascii="Times New Roman" w:eastAsia="Calibri" w:hAnsi="Times New Roman" w:cs="Times New Roman"/>
          <w:bCs/>
          <w:sz w:val="24"/>
          <w:szCs w:val="24"/>
          <w:u w:color="FF9900"/>
          <w:lang w:eastAsia="ru-RU"/>
        </w:rPr>
        <w:t xml:space="preserve">: формирование и развитие у обучающихся чувства принадлежности к обществу и родной стране, воспитание патриотических чувств и духовно-нравственных  качеств личности.  </w:t>
      </w:r>
    </w:p>
    <w:p w:rsidR="0085257D" w:rsidRPr="0085257D" w:rsidRDefault="0085257D" w:rsidP="0085257D">
      <w:pPr>
        <w:spacing w:after="200" w:line="240" w:lineRule="auto"/>
        <w:jc w:val="both"/>
        <w:rPr>
          <w:rFonts w:ascii="Times New Roman" w:eastAsia="Calibri" w:hAnsi="Times New Roman" w:cs="Times New Roman"/>
          <w:b/>
          <w:sz w:val="24"/>
          <w:szCs w:val="24"/>
          <w:u w:val="single"/>
        </w:rPr>
      </w:pPr>
      <w:r w:rsidRPr="0085257D">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в</w:t>
      </w:r>
      <w:r w:rsidRPr="0085257D">
        <w:rPr>
          <w:rFonts w:ascii="Times New Roman" w:eastAsia="Calibri" w:hAnsi="Times New Roman" w:cs="Times New Roman"/>
          <w:b/>
          <w:sz w:val="24"/>
          <w:szCs w:val="24"/>
        </w:rPr>
        <w:t xml:space="preserve"> области формирования личностной культуры:</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b/>
          <w:sz w:val="24"/>
          <w:szCs w:val="24"/>
        </w:rPr>
        <w:t>- с</w:t>
      </w:r>
      <w:r w:rsidRPr="0085257D">
        <w:rPr>
          <w:rFonts w:ascii="Times New Roman" w:eastAsia="Calibri" w:hAnsi="Times New Roman" w:cs="Times New Roman"/>
          <w:sz w:val="24"/>
          <w:szCs w:val="24"/>
        </w:rPr>
        <w:t xml:space="preserve">оздать условия для   воспитания чувства патриотизма, гражданской ответственности, понимания прав и свобод личности; </w:t>
      </w:r>
    </w:p>
    <w:p w:rsidR="0085257D" w:rsidRPr="0085257D" w:rsidRDefault="0085257D" w:rsidP="0085257D">
      <w:pPr>
        <w:spacing w:after="0" w:line="360" w:lineRule="auto"/>
        <w:jc w:val="both"/>
        <w:rPr>
          <w:rFonts w:ascii="Times New Roman" w:eastAsia="Calibri" w:hAnsi="Times New Roman" w:cs="Times New Roman"/>
          <w:bCs/>
          <w:i/>
          <w:sz w:val="24"/>
          <w:szCs w:val="24"/>
        </w:rPr>
      </w:pPr>
      <w:r w:rsidRPr="0085257D">
        <w:rPr>
          <w:rFonts w:ascii="Times New Roman" w:eastAsia="Calibri" w:hAnsi="Times New Roman" w:cs="Times New Roman"/>
          <w:bCs/>
          <w:sz w:val="24"/>
          <w:szCs w:val="24"/>
        </w:rPr>
        <w:t>- способствовать   формированию духовно-нравственных основ личности, повышению уровня духовной</w:t>
      </w:r>
      <w:r w:rsidRPr="0085257D">
        <w:rPr>
          <w:rFonts w:ascii="Times New Roman" w:eastAsia="Calibri" w:hAnsi="Times New Roman" w:cs="Times New Roman"/>
          <w:bCs/>
          <w:i/>
          <w:sz w:val="24"/>
          <w:szCs w:val="24"/>
        </w:rPr>
        <w:t xml:space="preserve"> </w:t>
      </w:r>
      <w:r w:rsidRPr="0085257D">
        <w:rPr>
          <w:rFonts w:ascii="Times New Roman" w:eastAsia="Calibri" w:hAnsi="Times New Roman" w:cs="Times New Roman"/>
          <w:bCs/>
          <w:sz w:val="24"/>
          <w:szCs w:val="24"/>
        </w:rPr>
        <w:t>культуры;</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bCs/>
          <w:sz w:val="24"/>
          <w:szCs w:val="24"/>
        </w:rPr>
        <w:t>- формировать потребность гуманистического отношения, потребность личности в постоянном самосовершенствовании; умения заявлять и отстаивать свою точку зрения;</w:t>
      </w:r>
    </w:p>
    <w:p w:rsidR="0085257D" w:rsidRPr="0085257D" w:rsidRDefault="0085257D" w:rsidP="0085257D">
      <w:pPr>
        <w:spacing w:after="0" w:line="360" w:lineRule="auto"/>
        <w:jc w:val="both"/>
        <w:rPr>
          <w:rFonts w:ascii="Times New Roman" w:eastAsia="Calibri" w:hAnsi="Times New Roman" w:cs="Times New Roman"/>
          <w:b/>
          <w:sz w:val="24"/>
          <w:szCs w:val="24"/>
        </w:rPr>
      </w:pPr>
      <w:r w:rsidRPr="0085257D">
        <w:rPr>
          <w:rFonts w:ascii="Times New Roman" w:eastAsia="Calibri" w:hAnsi="Times New Roman" w:cs="Times New Roman"/>
          <w:bCs/>
          <w:sz w:val="24"/>
          <w:szCs w:val="24"/>
        </w:rPr>
        <w:t>-организовывать деятельность по социализации обучающихся, готовить их к жизни в современном обществе, формировать активную созидательную жизненную пози</w:t>
      </w:r>
      <w:r w:rsidRPr="0085257D">
        <w:rPr>
          <w:rFonts w:ascii="Times New Roman" w:eastAsia="Calibri" w:hAnsi="Times New Roman" w:cs="Times New Roman"/>
          <w:sz w:val="24"/>
          <w:szCs w:val="24"/>
        </w:rPr>
        <w:t>цию.</w:t>
      </w:r>
      <w:r w:rsidRPr="0085257D">
        <w:rPr>
          <w:rFonts w:ascii="Times New Roman" w:eastAsia="Calibri" w:hAnsi="Times New Roman" w:cs="Times New Roman"/>
          <w:b/>
          <w:sz w:val="24"/>
          <w:szCs w:val="24"/>
        </w:rPr>
        <w:t> </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sz w:val="24"/>
          <w:szCs w:val="24"/>
        </w:rPr>
        <w:t xml:space="preserve"> </w:t>
      </w:r>
      <w:r w:rsidRPr="0085257D">
        <w:rPr>
          <w:rFonts w:ascii="Times New Roman" w:eastAsia="Calibri" w:hAnsi="Times New Roman" w:cs="Times New Roman"/>
          <w:bCs/>
          <w:sz w:val="24"/>
          <w:szCs w:val="24"/>
        </w:rPr>
        <w:t>- формировать знания об исторических, природных, политических фактах и явлениях;</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bCs/>
          <w:sz w:val="24"/>
          <w:szCs w:val="24"/>
        </w:rPr>
        <w:t xml:space="preserve">- развивать </w:t>
      </w:r>
      <w:r w:rsidRPr="0085257D">
        <w:rPr>
          <w:rFonts w:ascii="Times New Roman" w:eastAsia="Calibri" w:hAnsi="Times New Roman" w:cs="Times New Roman"/>
          <w:sz w:val="24"/>
          <w:szCs w:val="24"/>
        </w:rPr>
        <w:t xml:space="preserve"> умственную активность учащихся, их любознательность, творческую деятельность. </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lastRenderedPageBreak/>
        <w:t>- развивать мышление, память, внимание, навыки общения и самоанализа;</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-совершенствовать психические процессы;</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-сформировать представление об истории и культуре Чеченской Республики, своей страны, с историей и культурой народов мира;</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-формировать способность к духовному развитию, усвоению нравственных норм и основ воспитания позитивной нравственной самооценки;</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-формировать у детей положительную установку на сотрудничество;</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-формировать способность открыто выражать и отстаивать свою нравственно оправданную позицию;</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-развивать трудолюбие, способность к преодолению трудностей, целеустремленность;</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-формировать осознание ценности человеческой жизни и умения противостоять действиям и влияниям, представляющим угрозу жизни и здоровья.</w:t>
      </w:r>
    </w:p>
    <w:p w:rsidR="0085257D" w:rsidRPr="0085257D" w:rsidRDefault="0085257D" w:rsidP="0085257D">
      <w:pPr>
        <w:spacing w:after="0" w:line="360" w:lineRule="auto"/>
        <w:ind w:firstLine="709"/>
        <w:jc w:val="both"/>
        <w:rPr>
          <w:rFonts w:ascii="Times New Roman" w:eastAsia="Calibri" w:hAnsi="Times New Roman" w:cs="Times New Roman"/>
          <w:b/>
          <w:sz w:val="24"/>
          <w:szCs w:val="24"/>
        </w:rPr>
      </w:pPr>
      <w:r w:rsidRPr="0085257D">
        <w:rPr>
          <w:rFonts w:ascii="Times New Roman" w:eastAsia="Calibri" w:hAnsi="Times New Roman" w:cs="Times New Roman"/>
          <w:b/>
          <w:sz w:val="24"/>
          <w:szCs w:val="24"/>
        </w:rPr>
        <w:t>В области формирования социальной культуры:</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-формировать правильную ориентацию в социальной, политической и культурной жизни российского общества;</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-актуализировать мотивацию познавательной, поисковой, творческой деятельности и активности;</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-предоставить возможность применения приобретенных знаний, навыков и привычек поведения в игровых и реальных ситуациях;</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-формировать чувство патриотизма, основ гражданской ответственности, в соответствии с требованиями общества;</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-развивать коммуникативные качества личности;</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-формировать способность к проявлению терпимости и доверия к окружающим людям, гражданам родной страны и других стран и народностей.</w:t>
      </w:r>
    </w:p>
    <w:p w:rsidR="0085257D" w:rsidRPr="0085257D" w:rsidRDefault="0085257D" w:rsidP="0085257D">
      <w:pPr>
        <w:spacing w:after="0" w:line="360" w:lineRule="auto"/>
        <w:ind w:firstLine="709"/>
        <w:jc w:val="both"/>
        <w:rPr>
          <w:rFonts w:ascii="Times New Roman" w:eastAsia="Calibri" w:hAnsi="Times New Roman" w:cs="Times New Roman"/>
          <w:b/>
          <w:sz w:val="24"/>
          <w:szCs w:val="24"/>
        </w:rPr>
      </w:pPr>
      <w:r w:rsidRPr="0085257D">
        <w:rPr>
          <w:rFonts w:ascii="Times New Roman" w:eastAsia="Calibri" w:hAnsi="Times New Roman" w:cs="Times New Roman"/>
          <w:b/>
          <w:sz w:val="24"/>
          <w:szCs w:val="24"/>
        </w:rPr>
        <w:t>В области формирования семейной культуры:</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b/>
          <w:i/>
          <w:sz w:val="24"/>
          <w:szCs w:val="24"/>
        </w:rPr>
        <w:t>-</w:t>
      </w:r>
      <w:r w:rsidRPr="0085257D">
        <w:rPr>
          <w:rFonts w:ascii="Times New Roman" w:eastAsia="Calibri" w:hAnsi="Times New Roman" w:cs="Times New Roman"/>
          <w:sz w:val="24"/>
          <w:szCs w:val="24"/>
        </w:rPr>
        <w:t>обеспечить эмоциональный комфорт, психологическую защищенность каждого ребенка;</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-формировать уважительное отношение к членам семьи, осознанное и заботливое отношение к старшим и младшим;</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-воспитывать миролюбие, терпимость, добродетельность, чувство сопереживания и взаимопомощи;</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-формировать уважение к семейным ценностям и традициям;</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-обучать полезным навыкам и привычкам, способствующим проявлению терпимости в поведении.</w:t>
      </w:r>
    </w:p>
    <w:p w:rsidR="0085257D" w:rsidRPr="0085257D" w:rsidRDefault="0085257D" w:rsidP="0085257D">
      <w:pPr>
        <w:spacing w:after="0" w:line="360" w:lineRule="auto"/>
        <w:ind w:left="2269"/>
        <w:rPr>
          <w:rFonts w:ascii="Times New Roman" w:eastAsia="Calibri" w:hAnsi="Times New Roman" w:cs="Times New Roman"/>
          <w:b/>
          <w:sz w:val="24"/>
          <w:szCs w:val="24"/>
        </w:rPr>
      </w:pPr>
      <w:r w:rsidRPr="0085257D">
        <w:rPr>
          <w:rFonts w:ascii="Times New Roman" w:eastAsia="Calibri" w:hAnsi="Times New Roman" w:cs="Times New Roman"/>
          <w:b/>
          <w:sz w:val="24"/>
          <w:szCs w:val="24"/>
        </w:rPr>
        <w:lastRenderedPageBreak/>
        <w:t>Содержание программы «Я - патриот»</w:t>
      </w:r>
    </w:p>
    <w:p w:rsidR="0085257D" w:rsidRPr="0085257D" w:rsidRDefault="0085257D" w:rsidP="0085257D">
      <w:pPr>
        <w:spacing w:after="0" w:line="360" w:lineRule="auto"/>
        <w:ind w:firstLine="851"/>
        <w:rPr>
          <w:rFonts w:ascii="Times New Roman" w:eastAsia="Calibri" w:hAnsi="Times New Roman" w:cs="Times New Roman"/>
          <w:sz w:val="24"/>
          <w:szCs w:val="24"/>
        </w:rPr>
      </w:pPr>
      <w:r w:rsidRPr="0085257D">
        <w:rPr>
          <w:rFonts w:ascii="Times New Roman" w:eastAsia="Calibri" w:hAnsi="Times New Roman" w:cs="Times New Roman"/>
          <w:sz w:val="24"/>
          <w:szCs w:val="24"/>
        </w:rPr>
        <w:t>Нравственные категории, способствующие воспитанию патриотизма: добро, честность, справедливость, уважение, сочувствие, искренность, доброжелательность, принятие, терпимость, понимание.</w:t>
      </w:r>
    </w:p>
    <w:p w:rsidR="0085257D" w:rsidRPr="0085257D" w:rsidRDefault="0085257D" w:rsidP="0085257D">
      <w:pPr>
        <w:spacing w:after="0" w:line="360" w:lineRule="auto"/>
        <w:ind w:firstLine="851"/>
        <w:rPr>
          <w:rFonts w:ascii="Times New Roman" w:eastAsia="Calibri" w:hAnsi="Times New Roman" w:cs="Times New Roman"/>
          <w:sz w:val="24"/>
          <w:szCs w:val="24"/>
        </w:rPr>
      </w:pPr>
      <w:r w:rsidRPr="0085257D">
        <w:rPr>
          <w:rFonts w:ascii="Times New Roman" w:eastAsia="Calibri" w:hAnsi="Times New Roman" w:cs="Times New Roman"/>
          <w:sz w:val="24"/>
          <w:szCs w:val="24"/>
        </w:rPr>
        <w:t>Содержание программы  «Я - патриот» изучается по  4 блокам в соответствии с принципами «Я-концепции»:</w:t>
      </w:r>
    </w:p>
    <w:p w:rsidR="0085257D" w:rsidRPr="0085257D" w:rsidRDefault="0085257D" w:rsidP="0085257D">
      <w:pPr>
        <w:spacing w:after="0" w:line="360" w:lineRule="auto"/>
        <w:ind w:firstLine="851"/>
        <w:rPr>
          <w:rFonts w:ascii="Times New Roman" w:eastAsia="Calibri" w:hAnsi="Times New Roman" w:cs="Times New Roman"/>
          <w:sz w:val="24"/>
          <w:szCs w:val="24"/>
        </w:rPr>
      </w:pPr>
      <w:r w:rsidRPr="0085257D">
        <w:rPr>
          <w:rFonts w:ascii="Times New Roman" w:eastAsia="Calibri" w:hAnsi="Times New Roman" w:cs="Times New Roman"/>
          <w:sz w:val="24"/>
          <w:szCs w:val="24"/>
        </w:rPr>
        <w:t>«Я и  школа»,</w:t>
      </w:r>
    </w:p>
    <w:p w:rsidR="0085257D" w:rsidRPr="0085257D" w:rsidRDefault="0085257D" w:rsidP="0085257D">
      <w:pPr>
        <w:spacing w:after="0" w:line="360" w:lineRule="auto"/>
        <w:ind w:firstLine="851"/>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«Я и семья»,  </w:t>
      </w:r>
    </w:p>
    <w:p w:rsidR="0085257D" w:rsidRPr="0085257D" w:rsidRDefault="0085257D" w:rsidP="0085257D">
      <w:pPr>
        <w:spacing w:after="0" w:line="360" w:lineRule="auto"/>
        <w:ind w:firstLine="851"/>
        <w:rPr>
          <w:rFonts w:ascii="Times New Roman" w:eastAsia="Calibri" w:hAnsi="Times New Roman" w:cs="Times New Roman"/>
          <w:sz w:val="24"/>
          <w:szCs w:val="24"/>
        </w:rPr>
      </w:pPr>
      <w:r w:rsidRPr="0085257D">
        <w:rPr>
          <w:rFonts w:ascii="Times New Roman" w:eastAsia="Calibri" w:hAnsi="Times New Roman" w:cs="Times New Roman"/>
          <w:sz w:val="24"/>
          <w:szCs w:val="24"/>
        </w:rPr>
        <w:t>«Я и родной край»,</w:t>
      </w:r>
    </w:p>
    <w:p w:rsidR="0085257D" w:rsidRPr="0085257D" w:rsidRDefault="0085257D" w:rsidP="0085257D">
      <w:pPr>
        <w:spacing w:after="0" w:line="360" w:lineRule="auto"/>
        <w:ind w:firstLine="851"/>
        <w:rPr>
          <w:rFonts w:ascii="Times New Roman" w:eastAsia="Calibri" w:hAnsi="Times New Roman" w:cs="Times New Roman"/>
          <w:sz w:val="24"/>
          <w:szCs w:val="24"/>
        </w:rPr>
      </w:pPr>
      <w:r>
        <w:rPr>
          <w:rFonts w:ascii="Times New Roman" w:eastAsia="Calibri" w:hAnsi="Times New Roman" w:cs="Times New Roman"/>
          <w:sz w:val="24"/>
          <w:szCs w:val="24"/>
        </w:rPr>
        <w:t>«Я - гражданин России».</w:t>
      </w:r>
    </w:p>
    <w:p w:rsidR="0085257D" w:rsidRPr="0085257D" w:rsidRDefault="0085257D" w:rsidP="0085257D">
      <w:pPr>
        <w:keepNext/>
        <w:spacing w:after="0" w:line="240" w:lineRule="auto"/>
        <w:jc w:val="both"/>
        <w:outlineLvl w:val="6"/>
        <w:rPr>
          <w:rFonts w:ascii="Times New Roman" w:eastAsia="Calibri" w:hAnsi="Times New Roman" w:cs="Times New Roman"/>
          <w:bCs/>
          <w:i/>
          <w:sz w:val="24"/>
          <w:szCs w:val="24"/>
          <w:u w:color="FF9900"/>
          <w:lang w:eastAsia="ru-RU"/>
        </w:rPr>
      </w:pPr>
      <w:r w:rsidRPr="0085257D">
        <w:rPr>
          <w:rFonts w:ascii="Times New Roman" w:eastAsia="Calibri" w:hAnsi="Times New Roman" w:cs="Times New Roman"/>
          <w:bCs/>
          <w:i/>
          <w:sz w:val="24"/>
          <w:szCs w:val="24"/>
          <w:u w:color="FF9900"/>
          <w:lang w:eastAsia="ru-RU"/>
        </w:rPr>
        <w:t> </w:t>
      </w:r>
    </w:p>
    <w:p w:rsidR="0085257D" w:rsidRPr="0085257D" w:rsidRDefault="0085257D" w:rsidP="0085257D">
      <w:pPr>
        <w:spacing w:after="0" w:line="360" w:lineRule="auto"/>
        <w:jc w:val="center"/>
        <w:rPr>
          <w:rFonts w:ascii="Times New Roman" w:eastAsia="Calibri" w:hAnsi="Times New Roman" w:cs="Times New Roman"/>
          <w:b/>
          <w:bCs/>
          <w:sz w:val="24"/>
          <w:szCs w:val="24"/>
          <w:u w:val="single"/>
        </w:rPr>
      </w:pPr>
      <w:r w:rsidRPr="0085257D">
        <w:rPr>
          <w:rFonts w:ascii="Times New Roman" w:eastAsia="Calibri" w:hAnsi="Times New Roman" w:cs="Times New Roman"/>
          <w:b/>
          <w:bCs/>
          <w:sz w:val="24"/>
          <w:szCs w:val="24"/>
        </w:rPr>
        <w:t>Содержание раздела</w:t>
      </w:r>
      <w:r>
        <w:rPr>
          <w:rFonts w:ascii="Times New Roman" w:eastAsia="Calibri" w:hAnsi="Times New Roman" w:cs="Times New Roman"/>
          <w:b/>
          <w:bCs/>
          <w:sz w:val="24"/>
          <w:szCs w:val="24"/>
          <w:u w:val="single"/>
        </w:rPr>
        <w:t xml:space="preserve"> </w:t>
      </w:r>
      <w:r w:rsidRPr="0085257D">
        <w:rPr>
          <w:rFonts w:ascii="Times New Roman" w:eastAsia="Calibri" w:hAnsi="Times New Roman" w:cs="Times New Roman"/>
          <w:b/>
          <w:bCs/>
          <w:sz w:val="24"/>
          <w:szCs w:val="24"/>
        </w:rPr>
        <w:t>«Я и  школа»</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sz w:val="24"/>
          <w:szCs w:val="24"/>
        </w:rPr>
        <w:t xml:space="preserve">     </w:t>
      </w:r>
      <w:r w:rsidRPr="0085257D">
        <w:rPr>
          <w:rFonts w:ascii="Times New Roman" w:eastAsia="Calibri" w:hAnsi="Times New Roman" w:cs="Times New Roman"/>
          <w:bCs/>
          <w:sz w:val="24"/>
          <w:szCs w:val="24"/>
        </w:rPr>
        <w:t xml:space="preserve">Права и обязанности школьника. Взаимоотношения в классе. Изучение истории школы. Знакомство с биографиями знаменитых выпускников школы. Бережное отношение к книгам и школьным принадлежностям.  </w:t>
      </w:r>
      <w:r w:rsidRPr="0085257D">
        <w:rPr>
          <w:rFonts w:ascii="Times New Roman" w:eastAsia="Calibri" w:hAnsi="Times New Roman" w:cs="Times New Roman"/>
          <w:sz w:val="24"/>
          <w:szCs w:val="24"/>
        </w:rPr>
        <w:t>Воспитание правосознания, способности к осознанию своих прав и прав другого человека,  формирование культуры проявления гражданской позиции.</w:t>
      </w:r>
      <w:r w:rsidRPr="0085257D">
        <w:rPr>
          <w:rFonts w:ascii="Times New Roman" w:eastAsia="Calibri" w:hAnsi="Times New Roman" w:cs="Times New Roman"/>
          <w:bCs/>
          <w:sz w:val="24"/>
          <w:szCs w:val="24"/>
        </w:rPr>
        <w:t xml:space="preserve"> Роль труда и творчества, его различные виды, обучение разным трудовым операциям, важность их последовательности для получения результата.</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bCs/>
          <w:sz w:val="24"/>
          <w:szCs w:val="24"/>
        </w:rPr>
        <w:t xml:space="preserve">    Знакомство с профессиями и ролью труда (в т.ч. труда учёных) в развитии общества, преобразования природы.  Получение трудового опыта в процессе учебной работы. Настойчивость в исполнении заданий, доведение их до конца. Оценивание результатов своего труда. Творческое применение предметных знаний на практике, в том числе при реализации различных учебных проектов. Работа в группах и коллективные учебные проекты – навыки сотрудничества. Презентация своих учебных и творческих достижений. </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b/>
          <w:bCs/>
          <w:sz w:val="24"/>
          <w:szCs w:val="24"/>
        </w:rPr>
        <w:t xml:space="preserve">Практические занятия. </w:t>
      </w:r>
      <w:r w:rsidRPr="0085257D">
        <w:rPr>
          <w:rFonts w:ascii="Times New Roman" w:eastAsia="Calibri" w:hAnsi="Times New Roman" w:cs="Times New Roman"/>
          <w:bCs/>
          <w:sz w:val="24"/>
          <w:szCs w:val="24"/>
        </w:rPr>
        <w:t>Чтение стихотворений, беседы с элементами диалога, обобщающие рассказы. Рассматривание наглядного материала; рассказы детей по схемам, иллюстрациям, Моделирование сказок; разбор житейских ситуаций;  проведение викторин; участие в конкурсах; экскурсий; тренингов. Участие в школьных, классных концертах и мероприятиях.</w:t>
      </w:r>
      <w:r w:rsidRPr="0085257D">
        <w:rPr>
          <w:rFonts w:ascii="Times New Roman" w:eastAsia="Calibri" w:hAnsi="Times New Roman" w:cs="Times New Roman"/>
          <w:b/>
          <w:color w:val="FF0000"/>
          <w:sz w:val="24"/>
          <w:szCs w:val="24"/>
        </w:rPr>
        <w:t xml:space="preserve"> </w:t>
      </w:r>
    </w:p>
    <w:p w:rsidR="0085257D" w:rsidRPr="0085257D" w:rsidRDefault="0085257D" w:rsidP="0085257D">
      <w:pPr>
        <w:spacing w:after="0" w:line="360" w:lineRule="auto"/>
        <w:jc w:val="center"/>
        <w:rPr>
          <w:rFonts w:ascii="Times New Roman" w:eastAsia="Calibri" w:hAnsi="Times New Roman" w:cs="Times New Roman"/>
          <w:bCs/>
          <w:sz w:val="24"/>
          <w:szCs w:val="24"/>
        </w:rPr>
      </w:pPr>
      <w:r w:rsidRPr="0085257D">
        <w:rPr>
          <w:rFonts w:ascii="Times New Roman" w:eastAsia="Calibri" w:hAnsi="Times New Roman" w:cs="Times New Roman"/>
          <w:b/>
          <w:bCs/>
          <w:sz w:val="24"/>
          <w:szCs w:val="24"/>
        </w:rPr>
        <w:t>«Я и семья»</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bCs/>
          <w:iCs/>
          <w:sz w:val="24"/>
          <w:szCs w:val="24"/>
        </w:rPr>
        <w:t xml:space="preserve">      Национальные ценности: </w:t>
      </w:r>
      <w:r w:rsidRPr="0085257D">
        <w:rPr>
          <w:rFonts w:ascii="Times New Roman" w:eastAsia="Calibri" w:hAnsi="Times New Roman" w:cs="Times New Roman"/>
          <w:bCs/>
          <w:sz w:val="24"/>
          <w:szCs w:val="24"/>
        </w:rPr>
        <w:t xml:space="preserve">семья, личность, быт, культура семейных отношений. Понимать значение слов «дарить красоту»; «проявлять заботу». Уметь самостоятельно обслуживать себя, помогать родителям. Знать и проявлять качества культурного человека. Правила общения. Самостоятельно украсить класс, дом. Знать правила поведения в семье, с отдельными членами </w:t>
      </w:r>
      <w:r w:rsidRPr="0085257D">
        <w:rPr>
          <w:rFonts w:ascii="Times New Roman" w:eastAsia="Calibri" w:hAnsi="Times New Roman" w:cs="Times New Roman"/>
          <w:bCs/>
          <w:sz w:val="24"/>
          <w:szCs w:val="24"/>
        </w:rPr>
        <w:lastRenderedPageBreak/>
        <w:t>семьи. Понимать значение слов «опрятный вид», «некрасивый поступок», «книга – лучший друг».  Уметь проявлять чувства (восторг, радость и.т.д).</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b/>
          <w:bCs/>
          <w:i/>
          <w:sz w:val="24"/>
          <w:szCs w:val="24"/>
        </w:rPr>
        <w:t>Практические занятия</w:t>
      </w:r>
      <w:r w:rsidRPr="0085257D">
        <w:rPr>
          <w:rFonts w:ascii="Times New Roman" w:eastAsia="Calibri" w:hAnsi="Times New Roman" w:cs="Times New Roman"/>
          <w:b/>
          <w:bCs/>
          <w:sz w:val="24"/>
          <w:szCs w:val="24"/>
        </w:rPr>
        <w:t>. П</w:t>
      </w:r>
      <w:r w:rsidRPr="0085257D">
        <w:rPr>
          <w:rFonts w:ascii="Times New Roman" w:eastAsia="Calibri" w:hAnsi="Times New Roman" w:cs="Times New Roman"/>
          <w:bCs/>
          <w:sz w:val="24"/>
          <w:szCs w:val="24"/>
        </w:rPr>
        <w:t>росмотр фильмов, презентаций. Изучение истории и традиций своей семьи. Участвовать в семейных делах, праздниках, соблюдении традиций семьи.</w:t>
      </w:r>
      <w:r w:rsidRPr="0085257D">
        <w:rPr>
          <w:rFonts w:ascii="Times New Roman" w:eastAsia="Calibri" w:hAnsi="Times New Roman" w:cs="Times New Roman"/>
          <w:b/>
          <w:color w:val="FF0000"/>
          <w:sz w:val="24"/>
          <w:szCs w:val="24"/>
        </w:rPr>
        <w:t xml:space="preserve"> </w:t>
      </w:r>
      <w:r w:rsidRPr="0085257D">
        <w:rPr>
          <w:rFonts w:ascii="Times New Roman" w:eastAsia="Calibri" w:hAnsi="Times New Roman" w:cs="Times New Roman"/>
          <w:bCs/>
          <w:sz w:val="24"/>
          <w:szCs w:val="24"/>
        </w:rPr>
        <w:t>Организация встреч с родителями, для родителей; подготовка подарков для членов семьи.</w:t>
      </w:r>
    </w:p>
    <w:p w:rsidR="0085257D" w:rsidRPr="0085257D" w:rsidRDefault="0085257D" w:rsidP="0085257D">
      <w:pPr>
        <w:spacing w:after="0" w:line="360" w:lineRule="auto"/>
        <w:jc w:val="center"/>
        <w:rPr>
          <w:rFonts w:ascii="Times New Roman" w:eastAsia="Calibri" w:hAnsi="Times New Roman" w:cs="Times New Roman"/>
          <w:b/>
          <w:bCs/>
          <w:sz w:val="24"/>
          <w:szCs w:val="24"/>
        </w:rPr>
      </w:pPr>
      <w:r w:rsidRPr="0085257D">
        <w:rPr>
          <w:rFonts w:ascii="Times New Roman" w:eastAsia="Calibri" w:hAnsi="Times New Roman" w:cs="Times New Roman"/>
          <w:b/>
          <w:bCs/>
          <w:sz w:val="24"/>
          <w:szCs w:val="24"/>
        </w:rPr>
        <w:t>«Я и родной край»</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bCs/>
          <w:sz w:val="24"/>
          <w:szCs w:val="24"/>
        </w:rPr>
        <w:t xml:space="preserve">      Культурно - исторические ценности  </w:t>
      </w:r>
      <w:r>
        <w:rPr>
          <w:rFonts w:ascii="Times New Roman" w:eastAsia="Calibri" w:hAnsi="Times New Roman" w:cs="Times New Roman"/>
          <w:bCs/>
          <w:sz w:val="24"/>
          <w:szCs w:val="24"/>
        </w:rPr>
        <w:t>Чеченской Республики</w:t>
      </w:r>
      <w:r w:rsidRPr="0085257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родного города, села</w:t>
      </w:r>
      <w:r w:rsidRPr="0085257D">
        <w:rPr>
          <w:rFonts w:ascii="Times New Roman" w:eastAsia="Calibri" w:hAnsi="Times New Roman" w:cs="Times New Roman"/>
          <w:bCs/>
          <w:sz w:val="24"/>
          <w:szCs w:val="24"/>
        </w:rPr>
        <w:t>. Традиции, в любовь к родному краю, его природе, людям.</w:t>
      </w:r>
      <w:r w:rsidRPr="0085257D">
        <w:rPr>
          <w:rFonts w:ascii="Times New Roman" w:eastAsia="Calibri" w:hAnsi="Times New Roman" w:cs="Times New Roman"/>
          <w:sz w:val="24"/>
          <w:szCs w:val="24"/>
        </w:rPr>
        <w:t xml:space="preserve"> Ответственность человека в решении экологических проблем  своего города.</w:t>
      </w:r>
      <w:r w:rsidRPr="0085257D">
        <w:rPr>
          <w:rFonts w:ascii="Times New Roman" w:eastAsia="Calibri" w:hAnsi="Times New Roman" w:cs="Times New Roman"/>
          <w:b/>
          <w:sz w:val="24"/>
          <w:szCs w:val="24"/>
        </w:rPr>
        <w:t xml:space="preserve"> </w:t>
      </w:r>
      <w:r w:rsidRPr="0085257D">
        <w:rPr>
          <w:rFonts w:ascii="Times New Roman" w:eastAsia="Calibri" w:hAnsi="Times New Roman" w:cs="Times New Roman"/>
          <w:bCs/>
          <w:sz w:val="24"/>
          <w:szCs w:val="24"/>
        </w:rPr>
        <w:t xml:space="preserve">Взаимосвязь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 Бережное отношение к природе.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Знать памятники истории и культуры в районе, </w:t>
      </w:r>
      <w:r>
        <w:rPr>
          <w:rFonts w:ascii="Times New Roman" w:eastAsia="Calibri" w:hAnsi="Times New Roman" w:cs="Times New Roman"/>
          <w:bCs/>
          <w:sz w:val="24"/>
          <w:szCs w:val="24"/>
        </w:rPr>
        <w:t>в регионе.</w:t>
      </w:r>
    </w:p>
    <w:p w:rsidR="0085257D" w:rsidRPr="0085257D" w:rsidRDefault="0085257D" w:rsidP="0085257D">
      <w:pPr>
        <w:spacing w:after="0" w:line="360" w:lineRule="auto"/>
        <w:jc w:val="both"/>
        <w:rPr>
          <w:rFonts w:ascii="Times New Roman" w:eastAsia="Calibri" w:hAnsi="Times New Roman" w:cs="Times New Roman"/>
          <w:b/>
          <w:bCs/>
          <w:i/>
          <w:sz w:val="24"/>
          <w:szCs w:val="24"/>
          <w:u w:val="single"/>
        </w:rPr>
      </w:pPr>
      <w:r w:rsidRPr="0085257D">
        <w:rPr>
          <w:rFonts w:ascii="Times New Roman" w:eastAsia="Calibri" w:hAnsi="Times New Roman" w:cs="Times New Roman"/>
          <w:b/>
          <w:bCs/>
          <w:sz w:val="24"/>
          <w:szCs w:val="24"/>
        </w:rPr>
        <w:t xml:space="preserve">Практические занятия. </w:t>
      </w:r>
      <w:r w:rsidRPr="0085257D">
        <w:rPr>
          <w:rFonts w:ascii="Times New Roman" w:eastAsia="Calibri" w:hAnsi="Times New Roman" w:cs="Times New Roman"/>
          <w:bCs/>
          <w:sz w:val="24"/>
          <w:szCs w:val="24"/>
        </w:rPr>
        <w:t>Просмотр фильмов, презентаций; экскурсии в краеведческий музей  наблюдения; экскурсии по селу, целевые прогулки. Организация уборок, озеленений, трудовых десантов.</w:t>
      </w:r>
    </w:p>
    <w:p w:rsidR="0085257D" w:rsidRPr="0085257D" w:rsidRDefault="0085257D" w:rsidP="0085257D">
      <w:pPr>
        <w:keepNext/>
        <w:spacing w:after="0" w:line="360" w:lineRule="auto"/>
        <w:jc w:val="center"/>
        <w:outlineLvl w:val="6"/>
        <w:rPr>
          <w:rFonts w:ascii="Times New Roman" w:eastAsia="Calibri" w:hAnsi="Times New Roman" w:cs="Times New Roman"/>
          <w:b/>
          <w:bCs/>
          <w:sz w:val="24"/>
          <w:szCs w:val="24"/>
          <w:u w:color="FF9900"/>
          <w:lang w:eastAsia="ru-RU"/>
        </w:rPr>
      </w:pPr>
      <w:r w:rsidRPr="0085257D">
        <w:rPr>
          <w:rFonts w:ascii="Times New Roman" w:eastAsia="Calibri" w:hAnsi="Times New Roman" w:cs="Times New Roman"/>
          <w:b/>
          <w:bCs/>
          <w:sz w:val="24"/>
          <w:szCs w:val="24"/>
          <w:u w:color="FF9900"/>
          <w:lang w:eastAsia="ru-RU"/>
        </w:rPr>
        <w:t>«Я - гражданин России»</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bCs/>
          <w:sz w:val="24"/>
          <w:szCs w:val="24"/>
        </w:rPr>
        <w:t xml:space="preserve">     Исторические, культурные и природные ценности России;  сохранение и развитие чувства гордости за свой народ, страну;  воспитание чувства чести, достоинства, долга, благородства;  коллективизма и ответственности.   Духовно-нравственная культура народов России («добро и зло», «мораль и нравственность», «долг и совесть», «милосердие и справедливость» и т.д.), </w:t>
      </w:r>
      <w:r w:rsidRPr="0085257D">
        <w:rPr>
          <w:rFonts w:ascii="Times New Roman" w:eastAsia="Calibri" w:hAnsi="Times New Roman" w:cs="Times New Roman"/>
          <w:sz w:val="24"/>
          <w:szCs w:val="24"/>
        </w:rPr>
        <w:t>воспитательный потенциал русского языка.</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bCs/>
          <w:sz w:val="24"/>
          <w:szCs w:val="24"/>
        </w:rPr>
        <w:t xml:space="preserve">    Нравственные нормы и правила общения в разных речевых ситуациях, культура диалога, речевой этикет.  Активная  жизненная позиция личности – взаимосвязь слова и дела.    Понятия: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«общечеловеческие правила поведения в многоликом обществе, права человека и права ребёнка».  Сказки народов России и мира; произведения о России, её природе, людях, истории.  Духовно-нравственная культура народов России – равенство и добрые отношения народов России. Культура диалога, взаимодействие представителей разных конфессий.</w:t>
      </w:r>
    </w:p>
    <w:p w:rsidR="0085257D" w:rsidRPr="0085257D" w:rsidRDefault="0085257D" w:rsidP="0085257D">
      <w:pPr>
        <w:spacing w:after="0" w:line="360" w:lineRule="auto"/>
        <w:jc w:val="both"/>
        <w:rPr>
          <w:rFonts w:ascii="Times New Roman" w:eastAsia="Calibri" w:hAnsi="Times New Roman" w:cs="Times New Roman"/>
          <w:bCs/>
          <w:sz w:val="24"/>
          <w:szCs w:val="24"/>
        </w:rPr>
      </w:pPr>
      <w:r w:rsidRPr="0085257D">
        <w:rPr>
          <w:rFonts w:ascii="Times New Roman" w:eastAsia="Calibri" w:hAnsi="Times New Roman" w:cs="Times New Roman"/>
          <w:b/>
          <w:sz w:val="24"/>
          <w:szCs w:val="24"/>
        </w:rPr>
        <w:t>Практические занятия</w:t>
      </w:r>
      <w:r w:rsidRPr="0085257D">
        <w:rPr>
          <w:rFonts w:ascii="Times New Roman" w:eastAsia="Calibri" w:hAnsi="Times New Roman" w:cs="Times New Roman"/>
          <w:sz w:val="24"/>
          <w:szCs w:val="24"/>
        </w:rPr>
        <w:t xml:space="preserve">.   Проведения военно-патриотических мероприятий, виртуальных экскурсий по музеям боевой славы и памятным местам, городам героям. Участие в  Акциях памяти, посвященных Дню Победы. Проведение  спортивных соревнований «Вперед, </w:t>
      </w:r>
      <w:r w:rsidRPr="0085257D">
        <w:rPr>
          <w:rFonts w:ascii="Times New Roman" w:eastAsia="Calibri" w:hAnsi="Times New Roman" w:cs="Times New Roman"/>
          <w:sz w:val="24"/>
          <w:szCs w:val="24"/>
        </w:rPr>
        <w:lastRenderedPageBreak/>
        <w:t xml:space="preserve">мальчишки!» и «А ну-ка, парнишки!», музыкальных и творческих конкурсов.  Уроки мужества и встречи с ветеранами, операция. «Поздравительная открытка», конкурсы детского рисунка. </w:t>
      </w:r>
    </w:p>
    <w:p w:rsidR="0085257D" w:rsidRPr="0085257D" w:rsidRDefault="0085257D" w:rsidP="0085257D">
      <w:pPr>
        <w:spacing w:after="0" w:line="360" w:lineRule="auto"/>
        <w:ind w:firstLine="709"/>
        <w:jc w:val="both"/>
        <w:rPr>
          <w:rFonts w:ascii="Times New Roman" w:eastAsia="Calibri" w:hAnsi="Times New Roman" w:cs="Times New Roman"/>
          <w:sz w:val="24"/>
          <w:szCs w:val="24"/>
        </w:rPr>
      </w:pPr>
    </w:p>
    <w:p w:rsidR="0085257D" w:rsidRPr="0085257D" w:rsidRDefault="0085257D" w:rsidP="0085257D">
      <w:pPr>
        <w:spacing w:after="200" w:line="240" w:lineRule="auto"/>
        <w:rPr>
          <w:rFonts w:ascii="Times New Roman" w:eastAsia="Calibri" w:hAnsi="Times New Roman" w:cs="Times New Roman"/>
          <w:b/>
          <w:sz w:val="24"/>
          <w:szCs w:val="24"/>
        </w:rPr>
      </w:pPr>
      <w:r w:rsidRPr="0085257D">
        <w:rPr>
          <w:rFonts w:ascii="Times New Roman" w:eastAsia="Calibri" w:hAnsi="Times New Roman" w:cs="Times New Roman"/>
          <w:b/>
          <w:sz w:val="24"/>
          <w:szCs w:val="24"/>
        </w:rPr>
        <w:t>Прогнозируемые результаты</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i/>
          <w:color w:val="000000"/>
          <w:sz w:val="24"/>
          <w:szCs w:val="24"/>
        </w:rPr>
        <w:t>Личностные результаты</w:t>
      </w:r>
      <w:r w:rsidRPr="0085257D">
        <w:rPr>
          <w:rFonts w:ascii="Times New Roman" w:eastAsia="Calibri" w:hAnsi="Times New Roman" w:cs="Times New Roman"/>
          <w:color w:val="000000"/>
          <w:sz w:val="24"/>
          <w:szCs w:val="24"/>
        </w:rPr>
        <w:t>:</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 xml:space="preserve"> 2) формирование средствами искусства и литературных произведений целостного взгляда на мир в единстве и разнообразии природы, народов, культур и религий;</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3) воспитание художественно-эстетического вкуса, эстетических потребностей, ценностей и чувств на основе опыта изучения, наблюдения, слушания, заучивания наизусть произведений художественной литературы; музыки; живописи и т.д.</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6)  овладение начальными навыками адаптации к школе, к школьному коллективу;</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8) развитие самостоятельности и личной ответственности за свои поступки на основе представлений о духовно - нравственных нормах общения;</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 xml:space="preserve">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color w:val="000000"/>
          <w:sz w:val="24"/>
          <w:szCs w:val="24"/>
        </w:rPr>
        <w:t>10) наличие мотивации к творческому созидательному труду, преобразованию окружающего мира и бережному отношению к природным, материальным и духовным ценностям, формирование установки на безопасный, здоровый образ жизни.</w:t>
      </w:r>
      <w:r w:rsidRPr="0085257D">
        <w:rPr>
          <w:rFonts w:ascii="Times New Roman" w:eastAsia="Calibri" w:hAnsi="Times New Roman" w:cs="Times New Roman"/>
          <w:sz w:val="24"/>
          <w:szCs w:val="24"/>
        </w:rPr>
        <w:t xml:space="preserve"> </w:t>
      </w:r>
    </w:p>
    <w:p w:rsidR="0085257D" w:rsidRPr="0085257D" w:rsidRDefault="0085257D" w:rsidP="0085257D">
      <w:pPr>
        <w:spacing w:after="0" w:line="360" w:lineRule="auto"/>
        <w:jc w:val="both"/>
        <w:rPr>
          <w:rFonts w:ascii="Times New Roman" w:eastAsia="Calibri" w:hAnsi="Times New Roman" w:cs="Times New Roman"/>
          <w:b/>
          <w:color w:val="000000"/>
          <w:sz w:val="24"/>
          <w:szCs w:val="24"/>
        </w:rPr>
      </w:pPr>
      <w:r w:rsidRPr="0085257D">
        <w:rPr>
          <w:rFonts w:ascii="Times New Roman" w:eastAsia="Calibri" w:hAnsi="Times New Roman" w:cs="Times New Roman"/>
          <w:b/>
          <w:color w:val="000000"/>
          <w:sz w:val="24"/>
          <w:szCs w:val="24"/>
        </w:rPr>
        <w:t xml:space="preserve">Метапредметные результаты: </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1) овладение способностью принимать и сохранять цели и задачи учебно-воспитательной деятельности, поиска средств её осуществления;</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t>2) освоение способов решения проблем творческого и поискового характера;</w:t>
      </w:r>
    </w:p>
    <w:p w:rsidR="0085257D" w:rsidRPr="0085257D" w:rsidRDefault="0085257D" w:rsidP="0085257D">
      <w:pPr>
        <w:spacing w:after="0" w:line="360" w:lineRule="auto"/>
        <w:jc w:val="both"/>
        <w:rPr>
          <w:rFonts w:ascii="Times New Roman" w:eastAsia="Calibri" w:hAnsi="Times New Roman" w:cs="Times New Roman"/>
          <w:color w:val="000000"/>
          <w:sz w:val="24"/>
          <w:szCs w:val="24"/>
        </w:rPr>
      </w:pPr>
      <w:r w:rsidRPr="0085257D">
        <w:rPr>
          <w:rFonts w:ascii="Times New Roman" w:eastAsia="Calibri" w:hAnsi="Times New Roman" w:cs="Times New Roman"/>
          <w:color w:val="000000"/>
          <w:sz w:val="24"/>
          <w:szCs w:val="24"/>
        </w:rPr>
        <w:lastRenderedPageBreak/>
        <w:t>3) формирование умения планировать, контролировать и оценивать действия в соответствии с поставленной задачей и условиями её реализации, определять наиболее эффективные способы достижения результата;</w:t>
      </w:r>
    </w:p>
    <w:p w:rsidR="0085257D" w:rsidRPr="0085257D" w:rsidRDefault="0085257D" w:rsidP="0085257D">
      <w:pPr>
        <w:spacing w:after="200" w:line="276" w:lineRule="auto"/>
        <w:rPr>
          <w:rFonts w:ascii="Times New Roman" w:eastAsia="Calibri" w:hAnsi="Times New Roman" w:cs="Times New Roman"/>
          <w:b/>
          <w:color w:val="000000"/>
          <w:sz w:val="24"/>
          <w:szCs w:val="24"/>
        </w:rPr>
      </w:pPr>
      <w:r w:rsidRPr="0085257D">
        <w:rPr>
          <w:rFonts w:ascii="Times New Roman" w:eastAsia="Calibri" w:hAnsi="Times New Roman" w:cs="Times New Roman"/>
          <w:b/>
          <w:color w:val="000000"/>
          <w:sz w:val="24"/>
          <w:szCs w:val="24"/>
        </w:rPr>
        <w:t xml:space="preserve"> </w:t>
      </w:r>
      <w:r w:rsidRPr="0085257D">
        <w:rPr>
          <w:rFonts w:ascii="Times New Roman" w:eastAsia="Calibri" w:hAnsi="Times New Roman" w:cs="Times New Roman"/>
          <w:color w:val="000000"/>
          <w:sz w:val="24"/>
          <w:szCs w:val="24"/>
        </w:rPr>
        <w:t>4) формирование умения понимать причины успеха/неуспеха деятельности и способности конструктивно действовать даже в ситуациях неуспеха;</w:t>
      </w:r>
      <w:r w:rsidRPr="0085257D">
        <w:rPr>
          <w:rFonts w:ascii="Times New Roman" w:eastAsia="Calibri" w:hAnsi="Times New Roman" w:cs="Times New Roman"/>
          <w:b/>
          <w:color w:val="000000"/>
          <w:sz w:val="24"/>
          <w:szCs w:val="24"/>
        </w:rPr>
        <w:t xml:space="preserve"> </w:t>
      </w:r>
    </w:p>
    <w:p w:rsidR="0085257D" w:rsidRPr="0085257D" w:rsidRDefault="0085257D" w:rsidP="0085257D">
      <w:pPr>
        <w:spacing w:after="200" w:line="276" w:lineRule="auto"/>
        <w:jc w:val="both"/>
        <w:rPr>
          <w:rFonts w:ascii="Times New Roman" w:eastAsia="Calibri" w:hAnsi="Times New Roman" w:cs="Times New Roman"/>
          <w:bCs/>
          <w:color w:val="000000"/>
          <w:sz w:val="24"/>
          <w:szCs w:val="24"/>
        </w:rPr>
      </w:pPr>
      <w:r w:rsidRPr="0085257D">
        <w:rPr>
          <w:rFonts w:ascii="Times New Roman" w:eastAsia="Calibri" w:hAnsi="Times New Roman" w:cs="Times New Roman"/>
          <w:bCs/>
          <w:color w:val="000000"/>
          <w:sz w:val="24"/>
          <w:szCs w:val="24"/>
        </w:rPr>
        <w:t>5) использование знаково-символических средств, для представления информации;</w:t>
      </w:r>
    </w:p>
    <w:p w:rsidR="0085257D" w:rsidRPr="0085257D" w:rsidRDefault="0085257D" w:rsidP="0085257D">
      <w:pPr>
        <w:spacing w:after="0" w:line="360" w:lineRule="auto"/>
        <w:jc w:val="both"/>
        <w:rPr>
          <w:rFonts w:ascii="Times New Roman" w:eastAsia="Calibri" w:hAnsi="Times New Roman" w:cs="Times New Roman"/>
          <w:bCs/>
          <w:color w:val="000000"/>
          <w:sz w:val="24"/>
          <w:szCs w:val="24"/>
        </w:rPr>
      </w:pPr>
      <w:r w:rsidRPr="0085257D">
        <w:rPr>
          <w:rFonts w:ascii="Times New Roman" w:eastAsia="Calibri" w:hAnsi="Times New Roman" w:cs="Times New Roman"/>
          <w:bCs/>
          <w:color w:val="000000"/>
          <w:sz w:val="24"/>
          <w:szCs w:val="24"/>
        </w:rPr>
        <w:t>6) активное использование речевых средств, для решения коммуникативных и познавательных задач;</w:t>
      </w:r>
    </w:p>
    <w:p w:rsidR="0085257D" w:rsidRPr="0085257D" w:rsidRDefault="0085257D" w:rsidP="0085257D">
      <w:pPr>
        <w:spacing w:after="0" w:line="360" w:lineRule="auto"/>
        <w:jc w:val="both"/>
        <w:rPr>
          <w:rFonts w:ascii="Times New Roman" w:eastAsia="Calibri" w:hAnsi="Times New Roman" w:cs="Times New Roman"/>
          <w:bCs/>
          <w:color w:val="000000"/>
          <w:sz w:val="24"/>
          <w:szCs w:val="24"/>
        </w:rPr>
      </w:pPr>
      <w:r w:rsidRPr="0085257D">
        <w:rPr>
          <w:rFonts w:ascii="Times New Roman" w:eastAsia="Calibri" w:hAnsi="Times New Roman" w:cs="Times New Roman"/>
          <w:bCs/>
          <w:color w:val="000000"/>
          <w:sz w:val="24"/>
          <w:szCs w:val="24"/>
        </w:rPr>
        <w:t>7) использование различных способов поиска информации в справочниках, словарях, энциклопедиях   и   интерпретации   информации   в   соответствии   с   коммуникативными   и познавательными задачами;</w:t>
      </w:r>
    </w:p>
    <w:p w:rsidR="0085257D" w:rsidRPr="0085257D" w:rsidRDefault="0085257D" w:rsidP="0085257D">
      <w:pPr>
        <w:spacing w:after="0" w:line="360" w:lineRule="auto"/>
        <w:jc w:val="both"/>
        <w:rPr>
          <w:rFonts w:ascii="Times New Roman" w:eastAsia="Calibri" w:hAnsi="Times New Roman" w:cs="Times New Roman"/>
          <w:bCs/>
          <w:color w:val="000000"/>
          <w:sz w:val="24"/>
          <w:szCs w:val="24"/>
        </w:rPr>
      </w:pPr>
      <w:r w:rsidRPr="0085257D">
        <w:rPr>
          <w:rFonts w:ascii="Times New Roman" w:eastAsia="Calibri" w:hAnsi="Times New Roman" w:cs="Times New Roman"/>
          <w:bCs/>
          <w:color w:val="000000"/>
          <w:sz w:val="24"/>
          <w:szCs w:val="24"/>
        </w:rPr>
        <w:t>8) овладение навыками смыслового чтения текстов в соответствии с целями и задачами, осознанное   построение   речевого высказывания в соответствии с задачами коммуникации, со</w:t>
      </w:r>
      <w:r w:rsidRPr="0085257D">
        <w:rPr>
          <w:rFonts w:ascii="Times New Roman" w:eastAsia="Calibri" w:hAnsi="Times New Roman" w:cs="Times New Roman"/>
          <w:bCs/>
          <w:color w:val="000000"/>
          <w:sz w:val="24"/>
          <w:szCs w:val="24"/>
        </w:rPr>
        <w:softHyphen/>
        <w:t>ставления текстов в устной форме;</w:t>
      </w:r>
    </w:p>
    <w:p w:rsidR="0085257D" w:rsidRPr="0085257D" w:rsidRDefault="0085257D" w:rsidP="0085257D">
      <w:pPr>
        <w:spacing w:after="0" w:line="360" w:lineRule="auto"/>
        <w:jc w:val="both"/>
        <w:rPr>
          <w:rFonts w:ascii="Times New Roman" w:eastAsia="Calibri" w:hAnsi="Times New Roman" w:cs="Times New Roman"/>
          <w:bCs/>
          <w:color w:val="000000"/>
          <w:sz w:val="24"/>
          <w:szCs w:val="24"/>
        </w:rPr>
      </w:pPr>
      <w:r w:rsidRPr="0085257D">
        <w:rPr>
          <w:rFonts w:ascii="Times New Roman" w:eastAsia="Calibri" w:hAnsi="Times New Roman" w:cs="Times New Roman"/>
          <w:bCs/>
          <w:color w:val="000000"/>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85257D" w:rsidRPr="0085257D" w:rsidRDefault="0085257D" w:rsidP="0085257D">
      <w:pPr>
        <w:spacing w:after="0" w:line="360" w:lineRule="auto"/>
        <w:jc w:val="both"/>
        <w:rPr>
          <w:rFonts w:ascii="Times New Roman" w:eastAsia="Calibri" w:hAnsi="Times New Roman" w:cs="Times New Roman"/>
          <w:bCs/>
          <w:color w:val="000000"/>
          <w:sz w:val="24"/>
          <w:szCs w:val="24"/>
        </w:rPr>
      </w:pPr>
      <w:r w:rsidRPr="0085257D">
        <w:rPr>
          <w:rFonts w:ascii="Times New Roman" w:eastAsia="Calibri" w:hAnsi="Times New Roman" w:cs="Times New Roman"/>
          <w:bCs/>
          <w:color w:val="000000"/>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85257D" w:rsidRPr="0085257D" w:rsidRDefault="0085257D" w:rsidP="0085257D">
      <w:pPr>
        <w:spacing w:after="0" w:line="360" w:lineRule="auto"/>
        <w:jc w:val="both"/>
        <w:rPr>
          <w:rFonts w:ascii="Times New Roman" w:eastAsia="Calibri" w:hAnsi="Times New Roman" w:cs="Times New Roman"/>
          <w:bCs/>
          <w:color w:val="000000"/>
          <w:sz w:val="24"/>
          <w:szCs w:val="24"/>
        </w:rPr>
      </w:pPr>
      <w:r w:rsidRPr="0085257D">
        <w:rPr>
          <w:rFonts w:ascii="Times New Roman" w:eastAsia="Calibri" w:hAnsi="Times New Roman" w:cs="Times New Roman"/>
          <w:bCs/>
          <w:color w:val="000000"/>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85257D" w:rsidRPr="0085257D" w:rsidRDefault="0085257D" w:rsidP="0085257D">
      <w:pPr>
        <w:spacing w:after="0" w:line="360" w:lineRule="auto"/>
        <w:jc w:val="both"/>
        <w:rPr>
          <w:rFonts w:ascii="Times New Roman" w:eastAsia="Calibri" w:hAnsi="Times New Roman" w:cs="Times New Roman"/>
          <w:bCs/>
          <w:color w:val="000000"/>
          <w:sz w:val="24"/>
          <w:szCs w:val="24"/>
        </w:rPr>
      </w:pPr>
      <w:r w:rsidRPr="0085257D">
        <w:rPr>
          <w:rFonts w:ascii="Times New Roman" w:eastAsia="Calibri" w:hAnsi="Times New Roman" w:cs="Times New Roman"/>
          <w:bCs/>
          <w:color w:val="000000"/>
          <w:sz w:val="24"/>
          <w:szCs w:val="24"/>
        </w:rPr>
        <w:t>12) готовность конструктивно разрешать конфликты посредством учёта интересов сторон и сотрудничества.</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b/>
          <w:color w:val="FF0000"/>
          <w:sz w:val="24"/>
          <w:szCs w:val="24"/>
        </w:rPr>
        <w:t xml:space="preserve"> </w:t>
      </w:r>
      <w:r w:rsidRPr="0085257D">
        <w:rPr>
          <w:rFonts w:ascii="Times New Roman" w:eastAsia="Calibri" w:hAnsi="Times New Roman" w:cs="Times New Roman"/>
          <w:b/>
          <w:sz w:val="24"/>
          <w:szCs w:val="24"/>
          <w:u w:val="single" w:color="000000"/>
        </w:rPr>
        <w:t>Первый уровень результатов:</w:t>
      </w:r>
      <w:r w:rsidRPr="0085257D">
        <w:rPr>
          <w:rFonts w:ascii="Times New Roman" w:eastAsia="Calibri" w:hAnsi="Times New Roman" w:cs="Times New Roman"/>
          <w:sz w:val="24"/>
          <w:szCs w:val="24"/>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b/>
          <w:sz w:val="24"/>
          <w:szCs w:val="24"/>
          <w:u w:val="single" w:color="000000"/>
        </w:rPr>
        <w:t>Второй уровень результатов</w:t>
      </w:r>
      <w:r w:rsidRPr="0085257D">
        <w:rPr>
          <w:rFonts w:ascii="Times New Roman" w:eastAsia="Calibri" w:hAnsi="Times New Roman" w:cs="Times New Roman"/>
          <w:sz w:val="24"/>
          <w:szCs w:val="24"/>
          <w:u w:val="single" w:color="000000"/>
        </w:rPr>
        <w:t>:</w:t>
      </w:r>
      <w:r w:rsidRPr="0085257D">
        <w:rPr>
          <w:rFonts w:ascii="Times New Roman" w:eastAsia="Calibri" w:hAnsi="Times New Roman" w:cs="Times New Roman"/>
          <w:sz w:val="24"/>
          <w:szCs w:val="24"/>
        </w:rPr>
        <w:t xml:space="preserve"> получение обучающимися   опыта переживания и позитивного отношения к базовым ценностям общества. </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w:t>
      </w:r>
      <w:r w:rsidRPr="0085257D">
        <w:rPr>
          <w:rFonts w:ascii="Times New Roman" w:eastAsia="Calibri" w:hAnsi="Times New Roman" w:cs="Times New Roman"/>
          <w:sz w:val="24"/>
          <w:szCs w:val="24"/>
        </w:rPr>
        <w:lastRenderedPageBreak/>
        <w:t xml:space="preserve">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85257D" w:rsidRPr="0085257D" w:rsidRDefault="0085257D" w:rsidP="0085257D">
      <w:pPr>
        <w:spacing w:after="0" w:line="360" w:lineRule="auto"/>
        <w:jc w:val="both"/>
        <w:rPr>
          <w:rFonts w:ascii="Times New Roman" w:eastAsia="Calibri" w:hAnsi="Times New Roman" w:cs="Times New Roman"/>
          <w:sz w:val="24"/>
          <w:szCs w:val="24"/>
        </w:rPr>
      </w:pPr>
      <w:r w:rsidRPr="0085257D">
        <w:rPr>
          <w:rFonts w:ascii="Times New Roman" w:eastAsia="Calibri" w:hAnsi="Times New Roman" w:cs="Times New Roman"/>
          <w:b/>
          <w:sz w:val="24"/>
          <w:szCs w:val="24"/>
          <w:u w:val="single" w:color="000000"/>
        </w:rPr>
        <w:t>Третий уровень результато</w:t>
      </w:r>
      <w:r w:rsidRPr="0085257D">
        <w:rPr>
          <w:rFonts w:ascii="Times New Roman" w:eastAsia="Calibri" w:hAnsi="Times New Roman" w:cs="Times New Roman"/>
          <w:b/>
          <w:sz w:val="24"/>
          <w:szCs w:val="24"/>
        </w:rPr>
        <w:t>в:</w:t>
      </w:r>
      <w:r w:rsidRPr="0085257D">
        <w:rPr>
          <w:rFonts w:ascii="Times New Roman" w:eastAsia="Calibri" w:hAnsi="Times New Roman" w:cs="Times New Roman"/>
          <w:sz w:val="24"/>
          <w:szCs w:val="24"/>
        </w:rPr>
        <w:t xml:space="preserve">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85257D">
        <w:rPr>
          <w:rFonts w:ascii="Times New Roman" w:eastAsia="Calibri" w:hAnsi="Times New Roman" w:cs="Times New Roman"/>
          <w:iCs/>
          <w:sz w:val="24"/>
          <w:szCs w:val="24"/>
        </w:rPr>
        <w:t>а не просто узнаёт о том, как стать</w:t>
      </w:r>
      <w:r w:rsidRPr="0085257D">
        <w:rPr>
          <w:rFonts w:ascii="Times New Roman" w:eastAsia="Calibri" w:hAnsi="Times New Roman" w:cs="Times New Roman"/>
          <w:sz w:val="24"/>
          <w:szCs w:val="24"/>
        </w:rPr>
        <w:t>) гражданином, социальным деятелем, свободным человеком. Достижение качеств личности в соответствии с нравственным портретом младшего школьника.</w:t>
      </w:r>
    </w:p>
    <w:p w:rsidR="0085257D" w:rsidRPr="0085257D" w:rsidRDefault="0085257D" w:rsidP="0085257D">
      <w:pPr>
        <w:spacing w:after="0" w:line="360" w:lineRule="auto"/>
        <w:ind w:firstLine="851"/>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85257D" w:rsidRPr="0085257D" w:rsidRDefault="0085257D" w:rsidP="0085257D">
      <w:pPr>
        <w:spacing w:after="200" w:line="276" w:lineRule="auto"/>
        <w:rPr>
          <w:rFonts w:ascii="Times New Roman" w:eastAsia="Calibri" w:hAnsi="Times New Roman" w:cs="Times New Roman"/>
          <w:b/>
          <w:sz w:val="24"/>
          <w:szCs w:val="24"/>
          <w:lang w:eastAsia="ru-RU"/>
        </w:rPr>
      </w:pPr>
      <w:r w:rsidRPr="0085257D">
        <w:rPr>
          <w:rFonts w:ascii="Times New Roman" w:eastAsia="Calibri" w:hAnsi="Times New Roman" w:cs="Times New Roman"/>
          <w:b/>
          <w:sz w:val="24"/>
          <w:szCs w:val="24"/>
          <w:lang w:eastAsia="ru-RU"/>
        </w:rPr>
        <w:t>Механизм реализации программы</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 xml:space="preserve"> Программа реализуется в рамках внеурочной, внешкольной деятельности, социальных и культурных практик, в процессе межпредметных связей УМК «Начальная школа 21 века». </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 xml:space="preserve">Деятельностным компонентом программы является воспитательная система. Патриотическое воспитание находится в тесной взаимосвязи с нравственным, умственным, экологическим, трудовым, эстетическим и физическим воспитанием </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Воспитательная система реализации программы включает в себя следующие составляющие:</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-воспитывающая среда;</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-интегративная учебная деятельность;</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-внеклассные мероприятия и проекты;</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-внешкольная деятельность, система дополнительного образования;</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-совместная деятельность с родительским сообществом;</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-взаимодействие с социальными и общественными институтами.</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Воспитывающая среда включает: оформление интерьера кабинетов и школы; психологическая атмосфера; социум; семья; эстетика окружающего пространства.</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Семья способствует формированию нравственных и духовных компетенций личности, введению первых понятий и навыков общения и  отношений в обществе.</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Сотрудничество с учреждениями ДО, музеями, учреждениями культуры и РДШ, социальными партнерами.</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Учебная деятельность:</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lastRenderedPageBreak/>
        <w:t>-воспитание на учебных занятиях; организация предметных недель и декад; олимпиад; конкурсов.</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Система базовых национальных ценностей отражается в содержании обучения, методах  и формах организации деятельности и направлена на:</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-формирование основ мировоззрения и картины мира;</w:t>
      </w:r>
    </w:p>
    <w:p w:rsidR="0085257D" w:rsidRPr="0085257D" w:rsidRDefault="0085257D" w:rsidP="0085257D">
      <w:pPr>
        <w:spacing w:after="0" w:line="360" w:lineRule="auto"/>
        <w:ind w:firstLine="851"/>
        <w:jc w:val="both"/>
        <w:rPr>
          <w:rFonts w:ascii="Times New Roman" w:eastAsia="Calibri" w:hAnsi="Times New Roman" w:cs="Times New Roman"/>
          <w:sz w:val="24"/>
          <w:szCs w:val="24"/>
          <w:lang w:eastAsia="ru-RU"/>
        </w:rPr>
      </w:pPr>
      <w:r w:rsidRPr="0085257D">
        <w:rPr>
          <w:rFonts w:ascii="Times New Roman" w:eastAsia="Calibri" w:hAnsi="Times New Roman" w:cs="Times New Roman"/>
          <w:sz w:val="24"/>
          <w:szCs w:val="24"/>
          <w:lang w:eastAsia="ru-RU"/>
        </w:rPr>
        <w:t>-использование воспитательных духовно-нравственных и этических аспектов, включенных в содержание внеурочных и учебных занятий.</w:t>
      </w:r>
    </w:p>
    <w:p w:rsidR="0085257D" w:rsidRPr="0085257D" w:rsidRDefault="0085257D" w:rsidP="0085257D">
      <w:pPr>
        <w:spacing w:after="200" w:line="276" w:lineRule="auto"/>
        <w:jc w:val="center"/>
        <w:rPr>
          <w:rFonts w:ascii="Times New Roman" w:eastAsia="Calibri" w:hAnsi="Times New Roman" w:cs="Times New Roman"/>
          <w:b/>
          <w:sz w:val="24"/>
          <w:szCs w:val="24"/>
        </w:rPr>
      </w:pPr>
      <w:r w:rsidRPr="0085257D">
        <w:rPr>
          <w:rFonts w:ascii="Times New Roman" w:eastAsia="Calibri" w:hAnsi="Times New Roman" w:cs="Times New Roman"/>
          <w:b/>
          <w:sz w:val="24"/>
          <w:szCs w:val="24"/>
        </w:rPr>
        <w:t>4.1.Направления работы с коллективом класса</w:t>
      </w:r>
    </w:p>
    <w:p w:rsidR="0085257D" w:rsidRPr="0085257D" w:rsidRDefault="0085257D" w:rsidP="0085257D">
      <w:pPr>
        <w:spacing w:after="200" w:line="276" w:lineRule="auto"/>
        <w:rPr>
          <w:rFonts w:ascii="Times New Roman" w:eastAsia="Calibri" w:hAnsi="Times New Roman" w:cs="Times New Roman"/>
          <w:b/>
          <w:sz w:val="24"/>
          <w:szCs w:val="24"/>
        </w:rPr>
      </w:pPr>
      <w:r w:rsidRPr="0085257D">
        <w:rPr>
          <w:rFonts w:ascii="Times New Roman" w:eastAsia="Calibri" w:hAnsi="Times New Roman" w:cs="Times New Roman"/>
          <w:b/>
          <w:sz w:val="24"/>
          <w:szCs w:val="24"/>
        </w:rPr>
        <w:t>Задачи:</w:t>
      </w:r>
    </w:p>
    <w:p w:rsidR="0085257D" w:rsidRPr="0085257D" w:rsidRDefault="0085257D" w:rsidP="0085257D">
      <w:pPr>
        <w:numPr>
          <w:ilvl w:val="0"/>
          <w:numId w:val="120"/>
        </w:num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формирование позитивной «Я - концепции» ребенка; </w:t>
      </w:r>
    </w:p>
    <w:p w:rsidR="0085257D" w:rsidRPr="0085257D" w:rsidRDefault="0085257D" w:rsidP="0085257D">
      <w:pPr>
        <w:numPr>
          <w:ilvl w:val="0"/>
          <w:numId w:val="120"/>
        </w:num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актуализации потребности в проявлении духовно – нравственных качеств и способов самореализации;</w:t>
      </w:r>
    </w:p>
    <w:p w:rsidR="0085257D" w:rsidRPr="0085257D" w:rsidRDefault="0085257D" w:rsidP="0085257D">
      <w:pPr>
        <w:numPr>
          <w:ilvl w:val="0"/>
          <w:numId w:val="120"/>
        </w:num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умения быть субъектом жизнедеятельности. </w:t>
      </w:r>
    </w:p>
    <w:p w:rsidR="0085257D" w:rsidRPr="0085257D" w:rsidRDefault="0085257D" w:rsidP="0085257D">
      <w:pPr>
        <w:spacing w:after="0" w:line="276" w:lineRule="auto"/>
        <w:rPr>
          <w:rFonts w:ascii="Times New Roman" w:eastAsia="Calibri" w:hAnsi="Times New Roman" w:cs="Times New Roman"/>
          <w:b/>
          <w:sz w:val="24"/>
          <w:szCs w:val="24"/>
        </w:rPr>
      </w:pPr>
      <w:r w:rsidRPr="0085257D">
        <w:rPr>
          <w:rFonts w:ascii="Times New Roman" w:eastAsia="Calibri" w:hAnsi="Times New Roman" w:cs="Times New Roman"/>
          <w:b/>
          <w:sz w:val="24"/>
          <w:szCs w:val="24"/>
        </w:rPr>
        <w:t>Формы организации взаимодействия с коллективом класса</w:t>
      </w:r>
    </w:p>
    <w:p w:rsidR="0085257D" w:rsidRPr="0085257D" w:rsidRDefault="0085257D" w:rsidP="0085257D">
      <w:pPr>
        <w:numPr>
          <w:ilvl w:val="1"/>
          <w:numId w:val="116"/>
        </w:numPr>
        <w:spacing w:after="0" w:line="360" w:lineRule="auto"/>
        <w:ind w:left="0" w:firstLine="709"/>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Классные часы гражданско-правовой, патриотической, духовно-нравственной, спортивно-оздоровительной, художественно-эстетической направленности.</w:t>
      </w:r>
    </w:p>
    <w:p w:rsidR="0085257D" w:rsidRPr="0085257D" w:rsidRDefault="0085257D" w:rsidP="0085257D">
      <w:pPr>
        <w:numPr>
          <w:ilvl w:val="1"/>
          <w:numId w:val="116"/>
        </w:numPr>
        <w:spacing w:after="0" w:line="360" w:lineRule="auto"/>
        <w:ind w:left="0" w:firstLine="709"/>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Анкетирование и диагностирование обучающихся (по уровню сплоченности класса, по уровню воспитанности, по изучению интересов и мотивации внеурочной и досуговой деятельности).</w:t>
      </w:r>
    </w:p>
    <w:p w:rsidR="0085257D" w:rsidRPr="0085257D" w:rsidRDefault="0085257D" w:rsidP="0085257D">
      <w:pPr>
        <w:numPr>
          <w:ilvl w:val="1"/>
          <w:numId w:val="116"/>
        </w:numPr>
        <w:spacing w:after="0" w:line="360" w:lineRule="auto"/>
        <w:ind w:left="0" w:firstLine="709"/>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Соревнования, викторины, «Веселые старты», «Дни здоровья», «Спортивные праздники».</w:t>
      </w:r>
    </w:p>
    <w:p w:rsidR="0085257D" w:rsidRPr="0085257D" w:rsidRDefault="0085257D" w:rsidP="0085257D">
      <w:pPr>
        <w:numPr>
          <w:ilvl w:val="1"/>
          <w:numId w:val="116"/>
        </w:numPr>
        <w:spacing w:after="0" w:line="360" w:lineRule="auto"/>
        <w:ind w:left="0" w:firstLine="709"/>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 xml:space="preserve">Организация социально-значимой деятельности в классе, школе, дома и в социуме. </w:t>
      </w:r>
    </w:p>
    <w:p w:rsidR="0085257D" w:rsidRPr="0085257D" w:rsidRDefault="0085257D" w:rsidP="0085257D">
      <w:pPr>
        <w:numPr>
          <w:ilvl w:val="1"/>
          <w:numId w:val="116"/>
        </w:numPr>
        <w:spacing w:after="0" w:line="360" w:lineRule="auto"/>
        <w:ind w:left="0" w:firstLine="709"/>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Организация творческой, поисково-исследовательской, проектной деятельности, участие в конкурсах, олимпиадах, творческих мастерских, поисковых маршрутах.</w:t>
      </w:r>
    </w:p>
    <w:p w:rsidR="0085257D" w:rsidRPr="0085257D" w:rsidRDefault="0085257D" w:rsidP="0085257D">
      <w:pPr>
        <w:spacing w:after="0" w:line="360" w:lineRule="auto"/>
        <w:ind w:firstLine="709"/>
        <w:outlineLvl w:val="4"/>
        <w:rPr>
          <w:rFonts w:ascii="Times New Roman" w:eastAsia="Calibri" w:hAnsi="Times New Roman" w:cs="Times New Roman"/>
          <w:b/>
          <w:bCs/>
          <w:iCs/>
          <w:sz w:val="24"/>
          <w:szCs w:val="24"/>
        </w:rPr>
      </w:pPr>
      <w:r w:rsidRPr="0085257D">
        <w:rPr>
          <w:rFonts w:ascii="Times New Roman" w:eastAsia="Calibri" w:hAnsi="Times New Roman" w:cs="Times New Roman"/>
          <w:b/>
          <w:bCs/>
          <w:iCs/>
          <w:sz w:val="24"/>
          <w:szCs w:val="24"/>
        </w:rPr>
        <w:t>4.2. Направления работы с коллективом родителей</w:t>
      </w:r>
    </w:p>
    <w:p w:rsidR="0085257D" w:rsidRPr="0085257D" w:rsidRDefault="0085257D" w:rsidP="0085257D">
      <w:pPr>
        <w:spacing w:after="0" w:line="360" w:lineRule="auto"/>
        <w:rPr>
          <w:rFonts w:ascii="Times New Roman" w:eastAsia="Calibri" w:hAnsi="Times New Roman" w:cs="Times New Roman"/>
          <w:b/>
          <w:sz w:val="24"/>
          <w:szCs w:val="24"/>
        </w:rPr>
      </w:pPr>
      <w:r w:rsidRPr="0085257D">
        <w:rPr>
          <w:rFonts w:ascii="Times New Roman" w:eastAsia="Calibri" w:hAnsi="Times New Roman" w:cs="Times New Roman"/>
          <w:b/>
          <w:sz w:val="24"/>
          <w:szCs w:val="24"/>
        </w:rPr>
        <w:t>Задачи</w:t>
      </w:r>
    </w:p>
    <w:p w:rsidR="0085257D" w:rsidRPr="0085257D" w:rsidRDefault="0085257D" w:rsidP="0085257D">
      <w:pPr>
        <w:numPr>
          <w:ilvl w:val="0"/>
          <w:numId w:val="117"/>
        </w:numPr>
        <w:spacing w:after="0" w:line="360" w:lineRule="auto"/>
        <w:ind w:left="0" w:firstLine="709"/>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Родительские собрания и лектории, психолого-педагогическое консультирование.</w:t>
      </w:r>
    </w:p>
    <w:p w:rsidR="0085257D" w:rsidRPr="0085257D" w:rsidRDefault="0085257D" w:rsidP="0085257D">
      <w:pPr>
        <w:numPr>
          <w:ilvl w:val="0"/>
          <w:numId w:val="117"/>
        </w:numPr>
        <w:spacing w:after="0" w:line="360" w:lineRule="auto"/>
        <w:ind w:left="0" w:firstLine="709"/>
        <w:jc w:val="both"/>
        <w:outlineLvl w:val="4"/>
        <w:rPr>
          <w:rFonts w:ascii="Times New Roman" w:eastAsia="Calibri" w:hAnsi="Times New Roman" w:cs="Times New Roman"/>
          <w:bCs/>
          <w:iCs/>
          <w:sz w:val="24"/>
          <w:szCs w:val="24"/>
        </w:rPr>
      </w:pPr>
      <w:r w:rsidRPr="0085257D">
        <w:rPr>
          <w:rFonts w:ascii="Times New Roman" w:eastAsia="Calibri" w:hAnsi="Times New Roman" w:cs="Times New Roman"/>
          <w:bCs/>
          <w:iCs/>
          <w:sz w:val="24"/>
          <w:szCs w:val="24"/>
        </w:rPr>
        <w:t xml:space="preserve">Анкетирование родителей. </w:t>
      </w:r>
    </w:p>
    <w:p w:rsidR="0085257D" w:rsidRPr="0085257D" w:rsidRDefault="0085257D" w:rsidP="0085257D">
      <w:pPr>
        <w:numPr>
          <w:ilvl w:val="0"/>
          <w:numId w:val="117"/>
        </w:numPr>
        <w:tabs>
          <w:tab w:val="num" w:pos="0"/>
        </w:tabs>
        <w:spacing w:after="0" w:line="360" w:lineRule="auto"/>
        <w:ind w:left="0" w:firstLine="709"/>
        <w:contextualSpacing/>
        <w:jc w:val="both"/>
        <w:rPr>
          <w:rFonts w:ascii="Times New Roman" w:eastAsia="Times New Roman" w:hAnsi="Times New Roman" w:cs="Times New Roman"/>
          <w:sz w:val="24"/>
          <w:szCs w:val="24"/>
        </w:rPr>
      </w:pPr>
      <w:r w:rsidRPr="0085257D">
        <w:rPr>
          <w:rFonts w:ascii="Times New Roman" w:eastAsia="Times New Roman" w:hAnsi="Times New Roman" w:cs="Times New Roman"/>
          <w:sz w:val="24"/>
          <w:szCs w:val="24"/>
        </w:rPr>
        <w:t>Организация родительского всеобуча.</w:t>
      </w:r>
    </w:p>
    <w:p w:rsidR="0085257D" w:rsidRPr="0085257D" w:rsidRDefault="0085257D" w:rsidP="0085257D">
      <w:pPr>
        <w:numPr>
          <w:ilvl w:val="0"/>
          <w:numId w:val="117"/>
        </w:numPr>
        <w:tabs>
          <w:tab w:val="num" w:pos="0"/>
        </w:tabs>
        <w:spacing w:after="0" w:line="360" w:lineRule="auto"/>
        <w:ind w:left="0" w:firstLine="709"/>
        <w:contextualSpacing/>
        <w:jc w:val="both"/>
        <w:rPr>
          <w:rFonts w:ascii="Times New Roman" w:eastAsia="Times New Roman" w:hAnsi="Times New Roman" w:cs="Times New Roman"/>
          <w:sz w:val="24"/>
          <w:szCs w:val="24"/>
        </w:rPr>
      </w:pPr>
      <w:r w:rsidRPr="0085257D">
        <w:rPr>
          <w:rFonts w:ascii="Times New Roman" w:eastAsia="Times New Roman" w:hAnsi="Times New Roman" w:cs="Times New Roman"/>
          <w:sz w:val="24"/>
          <w:szCs w:val="24"/>
        </w:rPr>
        <w:t>Организация сотрудничества и совместной деятельности  «родители – дети - школа».</w:t>
      </w:r>
    </w:p>
    <w:p w:rsidR="0085257D" w:rsidRPr="0085257D" w:rsidRDefault="0085257D" w:rsidP="0085257D">
      <w:pPr>
        <w:spacing w:after="0" w:line="360" w:lineRule="auto"/>
        <w:ind w:firstLine="709"/>
        <w:contextualSpacing/>
        <w:jc w:val="both"/>
        <w:rPr>
          <w:rFonts w:ascii="Times New Roman" w:eastAsia="Times New Roman" w:hAnsi="Times New Roman" w:cs="Times New Roman"/>
          <w:b/>
          <w:sz w:val="24"/>
          <w:szCs w:val="24"/>
          <w:lang w:eastAsia="ru-RU"/>
        </w:rPr>
      </w:pPr>
      <w:r w:rsidRPr="0085257D">
        <w:rPr>
          <w:rFonts w:ascii="Times New Roman" w:eastAsia="Times New Roman" w:hAnsi="Times New Roman" w:cs="Times New Roman"/>
          <w:b/>
          <w:sz w:val="24"/>
          <w:szCs w:val="24"/>
          <w:lang w:eastAsia="ru-RU"/>
        </w:rPr>
        <w:lastRenderedPageBreak/>
        <w:t>4.3.Взаимодействие с социальными институтами</w:t>
      </w:r>
    </w:p>
    <w:p w:rsidR="0085257D" w:rsidRPr="0085257D" w:rsidRDefault="0085257D" w:rsidP="00BD03DC">
      <w:pPr>
        <w:spacing w:after="200" w:line="360" w:lineRule="auto"/>
        <w:ind w:firstLine="709"/>
        <w:contextualSpacing/>
        <w:jc w:val="center"/>
        <w:rPr>
          <w:rFonts w:ascii="Times New Roman" w:eastAsia="Times New Roman" w:hAnsi="Times New Roman" w:cs="Times New Roman"/>
          <w:b/>
          <w:sz w:val="24"/>
          <w:szCs w:val="24"/>
          <w:lang w:eastAsia="ru-RU"/>
        </w:rPr>
      </w:pPr>
      <w:r w:rsidRPr="0085257D">
        <w:rPr>
          <w:rFonts w:ascii="Times New Roman" w:eastAsia="Times New Roman" w:hAnsi="Times New Roman" w:cs="Times New Roman"/>
          <w:b/>
          <w:noProof/>
          <w:sz w:val="24"/>
          <w:szCs w:val="24"/>
          <w:lang w:eastAsia="ru-RU"/>
        </w:rPr>
        <w:drawing>
          <wp:inline distT="0" distB="0" distL="0" distR="0" wp14:anchorId="1F5ED626" wp14:editId="144A2D2D">
            <wp:extent cx="2990850" cy="952500"/>
            <wp:effectExtent l="0" t="0" r="0" b="0"/>
            <wp:docPr id="51" name="Схе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7"/>
                    <pic:cNvPicPr>
                      <a:picLocks noChangeArrowheads="1"/>
                    </pic:cNvPicPr>
                  </pic:nvPicPr>
                  <pic:blipFill>
                    <a:blip r:embed="rId8" cstate="print"/>
                    <a:srcRect l="-32178" r="-31458"/>
                    <a:stretch>
                      <a:fillRect/>
                    </a:stretch>
                  </pic:blipFill>
                  <pic:spPr bwMode="auto">
                    <a:xfrm>
                      <a:off x="0" y="0"/>
                      <a:ext cx="2991211" cy="952615"/>
                    </a:xfrm>
                    <a:prstGeom prst="rect">
                      <a:avLst/>
                    </a:prstGeom>
                    <a:noFill/>
                    <a:ln w="9525">
                      <a:noFill/>
                      <a:miter lim="800000"/>
                      <a:headEnd/>
                      <a:tailEnd/>
                    </a:ln>
                  </pic:spPr>
                </pic:pic>
              </a:graphicData>
            </a:graphic>
          </wp:inline>
        </w:drawing>
      </w:r>
    </w:p>
    <w:p w:rsidR="0085257D" w:rsidRPr="0085257D" w:rsidRDefault="0085257D" w:rsidP="0085257D">
      <w:pPr>
        <w:spacing w:after="0" w:line="360" w:lineRule="auto"/>
        <w:ind w:firstLine="709"/>
        <w:contextualSpacing/>
        <w:jc w:val="both"/>
        <w:rPr>
          <w:rFonts w:ascii="Times New Roman" w:eastAsia="Times New Roman" w:hAnsi="Times New Roman" w:cs="Times New Roman"/>
          <w:sz w:val="24"/>
          <w:szCs w:val="24"/>
        </w:rPr>
      </w:pPr>
      <w:r w:rsidRPr="0085257D">
        <w:rPr>
          <w:rFonts w:ascii="Times New Roman" w:eastAsia="Times New Roman" w:hAnsi="Times New Roman" w:cs="Times New Roman"/>
          <w:b/>
          <w:sz w:val="24"/>
          <w:szCs w:val="24"/>
          <w:lang w:eastAsia="ru-RU"/>
        </w:rPr>
        <w:t>4.4.</w:t>
      </w:r>
      <w:r w:rsidRPr="0085257D">
        <w:rPr>
          <w:rFonts w:ascii="Times New Roman" w:eastAsia="Calibri" w:hAnsi="Times New Roman" w:cs="Times New Roman"/>
          <w:b/>
          <w:sz w:val="24"/>
          <w:szCs w:val="24"/>
        </w:rPr>
        <w:t xml:space="preserve"> </w:t>
      </w:r>
      <w:r w:rsidRPr="0085257D">
        <w:rPr>
          <w:rFonts w:ascii="Times New Roman" w:eastAsia="Times New Roman" w:hAnsi="Times New Roman" w:cs="Times New Roman"/>
          <w:b/>
          <w:sz w:val="24"/>
          <w:szCs w:val="24"/>
          <w:lang w:eastAsia="ru-RU"/>
        </w:rPr>
        <w:t xml:space="preserve">Взаимодействие с категориями педагогических работников </w:t>
      </w:r>
      <w:r w:rsidR="00BD03DC">
        <w:rPr>
          <w:rFonts w:ascii="Times New Roman" w:eastAsia="Times New Roman" w:hAnsi="Times New Roman" w:cs="Times New Roman"/>
          <w:b/>
          <w:sz w:val="24"/>
          <w:szCs w:val="24"/>
          <w:lang w:eastAsia="ru-RU"/>
        </w:rPr>
        <w:t>гимназии</w:t>
      </w:r>
      <w:r w:rsidRPr="0085257D">
        <w:rPr>
          <w:rFonts w:ascii="Times New Roman" w:eastAsia="Times New Roman" w:hAnsi="Times New Roman" w:cs="Times New Roman"/>
          <w:sz w:val="24"/>
          <w:szCs w:val="24"/>
          <w:lang w:eastAsia="ru-RU"/>
        </w:rPr>
        <w:t>, участвующих в воспитывающей деятельности: администрация ОУ, социальный педагог, логопед, библиотекарь,  воспитатель группы продленного дня, педагоги  дополнительного образования. При этом используются разнообразные формы методической взаимопомощи: круглые столы, семинары, МО классных руководителей, творческие мастерские, обмен опытом.</w:t>
      </w:r>
      <w:r w:rsidRPr="0085257D">
        <w:rPr>
          <w:rFonts w:ascii="Times New Roman" w:eastAsia="Times New Roman" w:hAnsi="Times New Roman" w:cs="Times New Roman"/>
          <w:b/>
          <w:sz w:val="24"/>
          <w:szCs w:val="24"/>
          <w:lang w:eastAsia="ru-RU"/>
        </w:rPr>
        <w:t xml:space="preserve"> </w:t>
      </w:r>
    </w:p>
    <w:p w:rsidR="0085257D" w:rsidRPr="0085257D" w:rsidRDefault="0085257D" w:rsidP="0085257D">
      <w:pPr>
        <w:numPr>
          <w:ilvl w:val="1"/>
          <w:numId w:val="122"/>
        </w:numPr>
        <w:spacing w:after="0" w:line="360" w:lineRule="auto"/>
        <w:ind w:left="709" w:firstLine="0"/>
        <w:rPr>
          <w:rFonts w:ascii="Times New Roman" w:eastAsia="Times New Roman" w:hAnsi="Times New Roman" w:cs="Times New Roman"/>
          <w:sz w:val="24"/>
          <w:szCs w:val="24"/>
        </w:rPr>
      </w:pPr>
      <w:r w:rsidRPr="0085257D">
        <w:rPr>
          <w:rFonts w:ascii="Times New Roman" w:eastAsia="Times New Roman" w:hAnsi="Times New Roman" w:cs="Times New Roman"/>
          <w:b/>
          <w:sz w:val="24"/>
          <w:szCs w:val="24"/>
        </w:rPr>
        <w:t>Виды деятельности участников программы</w:t>
      </w:r>
    </w:p>
    <w:p w:rsidR="0085257D" w:rsidRPr="0085257D" w:rsidRDefault="0085257D" w:rsidP="0085257D">
      <w:pPr>
        <w:spacing w:after="0" w:line="360" w:lineRule="auto"/>
        <w:jc w:val="both"/>
        <w:rPr>
          <w:rFonts w:ascii="Times New Roman" w:eastAsia="Times New Roman" w:hAnsi="Times New Roman" w:cs="Times New Roman"/>
          <w:sz w:val="24"/>
          <w:szCs w:val="24"/>
        </w:rPr>
      </w:pPr>
      <w:r w:rsidRPr="0085257D">
        <w:rPr>
          <w:rFonts w:ascii="Times New Roman" w:eastAsia="Times New Roman" w:hAnsi="Times New Roman" w:cs="Times New Roman"/>
          <w:sz w:val="24"/>
          <w:szCs w:val="24"/>
        </w:rPr>
        <w:t>1.Участие в акциях, мероприятиях, конкурсах и соревнованиях школьного, муниципального, регионального уровня.</w:t>
      </w:r>
    </w:p>
    <w:p w:rsidR="0085257D" w:rsidRPr="0085257D" w:rsidRDefault="0085257D" w:rsidP="0085257D">
      <w:pPr>
        <w:spacing w:after="0" w:line="360" w:lineRule="auto"/>
        <w:jc w:val="both"/>
        <w:rPr>
          <w:rFonts w:ascii="Times New Roman" w:eastAsia="Times New Roman" w:hAnsi="Times New Roman" w:cs="Times New Roman"/>
          <w:sz w:val="24"/>
          <w:szCs w:val="24"/>
        </w:rPr>
      </w:pPr>
      <w:r w:rsidRPr="0085257D">
        <w:rPr>
          <w:rFonts w:ascii="Times New Roman" w:eastAsia="Times New Roman" w:hAnsi="Times New Roman" w:cs="Times New Roman"/>
          <w:sz w:val="24"/>
          <w:szCs w:val="24"/>
        </w:rPr>
        <w:t>2.Организация и участие в летней оздоровительной  кампании.</w:t>
      </w:r>
    </w:p>
    <w:p w:rsidR="0085257D" w:rsidRPr="0085257D" w:rsidRDefault="0085257D" w:rsidP="0085257D">
      <w:pPr>
        <w:spacing w:after="0" w:line="360" w:lineRule="auto"/>
        <w:jc w:val="both"/>
        <w:rPr>
          <w:rFonts w:ascii="Times New Roman" w:eastAsia="Times New Roman" w:hAnsi="Times New Roman" w:cs="Times New Roman"/>
          <w:sz w:val="24"/>
          <w:szCs w:val="24"/>
        </w:rPr>
      </w:pPr>
      <w:r w:rsidRPr="0085257D">
        <w:rPr>
          <w:rFonts w:ascii="Times New Roman" w:eastAsia="Times New Roman" w:hAnsi="Times New Roman" w:cs="Times New Roman"/>
          <w:sz w:val="24"/>
          <w:szCs w:val="24"/>
        </w:rPr>
        <w:t>3.Участие и проведение общешкольных КТД.</w:t>
      </w:r>
    </w:p>
    <w:p w:rsidR="0085257D" w:rsidRPr="0085257D" w:rsidRDefault="0085257D" w:rsidP="0085257D">
      <w:pPr>
        <w:spacing w:after="0" w:line="360" w:lineRule="auto"/>
        <w:jc w:val="both"/>
        <w:rPr>
          <w:rFonts w:ascii="Times New Roman" w:eastAsia="Times New Roman" w:hAnsi="Times New Roman" w:cs="Times New Roman"/>
          <w:sz w:val="24"/>
          <w:szCs w:val="24"/>
        </w:rPr>
      </w:pPr>
      <w:r w:rsidRPr="0085257D">
        <w:rPr>
          <w:rFonts w:ascii="Times New Roman" w:eastAsia="Times New Roman" w:hAnsi="Times New Roman" w:cs="Times New Roman"/>
          <w:sz w:val="24"/>
          <w:szCs w:val="24"/>
        </w:rPr>
        <w:t>4.Диагностика сформированности нравственных качеств (тестирование, собеседование, анкетирование).</w:t>
      </w:r>
    </w:p>
    <w:p w:rsidR="0085257D" w:rsidRPr="0085257D" w:rsidRDefault="0085257D" w:rsidP="0085257D">
      <w:pPr>
        <w:spacing w:after="0" w:line="360" w:lineRule="auto"/>
        <w:jc w:val="both"/>
        <w:rPr>
          <w:rFonts w:ascii="Times New Roman" w:eastAsia="Times New Roman" w:hAnsi="Times New Roman" w:cs="Times New Roman"/>
          <w:sz w:val="24"/>
          <w:szCs w:val="24"/>
        </w:rPr>
      </w:pPr>
      <w:r w:rsidRPr="0085257D">
        <w:rPr>
          <w:rFonts w:ascii="Times New Roman" w:eastAsia="Times New Roman" w:hAnsi="Times New Roman" w:cs="Times New Roman"/>
          <w:sz w:val="24"/>
          <w:szCs w:val="24"/>
        </w:rPr>
        <w:t>5.Проведение обучающих семинаров для педагогов и родителей.</w:t>
      </w:r>
    </w:p>
    <w:p w:rsidR="0085257D" w:rsidRPr="0085257D" w:rsidRDefault="0085257D" w:rsidP="0085257D">
      <w:pPr>
        <w:spacing w:after="0" w:line="360" w:lineRule="auto"/>
        <w:jc w:val="both"/>
        <w:rPr>
          <w:rFonts w:ascii="Times New Roman" w:eastAsia="Times New Roman" w:hAnsi="Times New Roman" w:cs="Times New Roman"/>
          <w:sz w:val="24"/>
          <w:szCs w:val="24"/>
        </w:rPr>
      </w:pPr>
      <w:r w:rsidRPr="0085257D">
        <w:rPr>
          <w:rFonts w:ascii="Times New Roman" w:eastAsia="Times New Roman" w:hAnsi="Times New Roman" w:cs="Times New Roman"/>
          <w:sz w:val="24"/>
          <w:szCs w:val="24"/>
        </w:rPr>
        <w:t>6.Мониторинг результатов реализации программы.</w:t>
      </w:r>
    </w:p>
    <w:p w:rsidR="0085257D" w:rsidRPr="0085257D" w:rsidRDefault="0085257D" w:rsidP="0085257D">
      <w:pPr>
        <w:numPr>
          <w:ilvl w:val="1"/>
          <w:numId w:val="122"/>
        </w:numPr>
        <w:autoSpaceDE w:val="0"/>
        <w:autoSpaceDN w:val="0"/>
        <w:adjustRightInd w:val="0"/>
        <w:spacing w:after="0" w:line="360" w:lineRule="auto"/>
        <w:ind w:left="851" w:firstLine="0"/>
        <w:contextualSpacing/>
        <w:jc w:val="both"/>
        <w:rPr>
          <w:rFonts w:ascii="Times New Roman" w:eastAsia="Times New Roman" w:hAnsi="Times New Roman" w:cs="Times New Roman"/>
          <w:b/>
          <w:sz w:val="24"/>
          <w:szCs w:val="24"/>
          <w:lang w:eastAsia="ru-RU"/>
        </w:rPr>
      </w:pPr>
      <w:r w:rsidRPr="0085257D">
        <w:rPr>
          <w:rFonts w:ascii="Times New Roman" w:eastAsia="Times New Roman" w:hAnsi="Times New Roman" w:cs="Times New Roman"/>
          <w:b/>
          <w:sz w:val="24"/>
          <w:szCs w:val="24"/>
          <w:lang w:eastAsia="ru-RU"/>
        </w:rPr>
        <w:t>Технологии, методы и формы организации воспитательной деятельности.</w:t>
      </w:r>
    </w:p>
    <w:p w:rsidR="0085257D" w:rsidRPr="0085257D" w:rsidRDefault="0085257D" w:rsidP="0085257D">
      <w:pPr>
        <w:autoSpaceDE w:val="0"/>
        <w:autoSpaceDN w:val="0"/>
        <w:adjustRightInd w:val="0"/>
        <w:spacing w:after="0" w:line="360" w:lineRule="auto"/>
        <w:ind w:left="851"/>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b/>
          <w:sz w:val="24"/>
          <w:szCs w:val="24"/>
          <w:lang w:eastAsia="ru-RU"/>
        </w:rPr>
        <w:t>Технологии</w:t>
      </w:r>
      <w:r w:rsidRPr="0085257D">
        <w:rPr>
          <w:rFonts w:ascii="Times New Roman" w:eastAsia="Times New Roman" w:hAnsi="Times New Roman" w:cs="Times New Roman"/>
          <w:sz w:val="24"/>
          <w:szCs w:val="24"/>
          <w:lang w:eastAsia="ru-RU"/>
        </w:rPr>
        <w:t xml:space="preserve"> воспитания, применяемые при реализации программы:</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личностно–ориентированные;</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сотрудничества;</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педагогической поддержки;</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организация «ситуации успеха»;</w:t>
      </w:r>
    </w:p>
    <w:p w:rsidR="0085257D" w:rsidRPr="0085257D" w:rsidRDefault="0085257D" w:rsidP="0085257D">
      <w:pPr>
        <w:numPr>
          <w:ilvl w:val="0"/>
          <w:numId w:val="127"/>
        </w:numPr>
        <w:shd w:val="clear" w:color="auto" w:fill="FFFFFF"/>
        <w:spacing w:after="150" w:line="240" w:lineRule="auto"/>
        <w:rPr>
          <w:rFonts w:ascii="Times New Roman" w:eastAsia="Times New Roman" w:hAnsi="Times New Roman" w:cs="Times New Roman"/>
          <w:color w:val="000000"/>
          <w:sz w:val="24"/>
          <w:szCs w:val="24"/>
          <w:lang w:eastAsia="ru-RU"/>
        </w:rPr>
      </w:pPr>
      <w:r w:rsidRPr="0085257D">
        <w:rPr>
          <w:rFonts w:ascii="Times New Roman" w:eastAsia="Times New Roman" w:hAnsi="Times New Roman" w:cs="Times New Roman"/>
          <w:bCs/>
          <w:color w:val="000000"/>
          <w:sz w:val="24"/>
          <w:szCs w:val="24"/>
          <w:lang w:eastAsia="ru-RU"/>
        </w:rPr>
        <w:t>педагогического общения;</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игровая;</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КТД;</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критического мышления;</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ТРИЗ;</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проектной деятельности;</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здоровьесберегающие;</w:t>
      </w:r>
      <w:r w:rsidRPr="0085257D">
        <w:rPr>
          <w:rFonts w:ascii="Calibri" w:eastAsia="Times New Roman" w:hAnsi="Calibri" w:cs="Times New Roman"/>
          <w:lang w:eastAsia="ru-RU"/>
        </w:rPr>
        <w:t xml:space="preserve"> </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коллективного воспитания И.П. Иванова;</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lastRenderedPageBreak/>
        <w:t>гуманного коллективного воспитания В.А. Сухомлинского;</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воспитания на основе системного подхода (В.А. Караковский, Л.И. Новикова, Н.Л. Селиванова);</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 xml:space="preserve"> организации самовоспитания (по А.И. Кочетову, П.Н. Осипову, Г.К. Селевко);</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воспитания духовной культуры молодого поколения (по Н.Б. Крыловой);</w:t>
      </w:r>
    </w:p>
    <w:p w:rsidR="0085257D" w:rsidRPr="0085257D" w:rsidRDefault="0085257D" w:rsidP="0085257D">
      <w:pPr>
        <w:numPr>
          <w:ilvl w:val="0"/>
          <w:numId w:val="127"/>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технология воспитания субъектной социальной активности человека.</w:t>
      </w:r>
    </w:p>
    <w:p w:rsidR="0085257D" w:rsidRPr="0085257D" w:rsidRDefault="0085257D" w:rsidP="0085257D">
      <w:pPr>
        <w:autoSpaceDE w:val="0"/>
        <w:autoSpaceDN w:val="0"/>
        <w:adjustRightInd w:val="0"/>
        <w:spacing w:after="0" w:line="360" w:lineRule="auto"/>
        <w:ind w:left="851"/>
        <w:jc w:val="both"/>
        <w:rPr>
          <w:rFonts w:ascii="Times New Roman" w:eastAsia="Calibri" w:hAnsi="Times New Roman" w:cs="Times New Roman"/>
          <w:sz w:val="24"/>
          <w:szCs w:val="24"/>
        </w:rPr>
      </w:pPr>
      <w:r w:rsidRPr="0085257D">
        <w:rPr>
          <w:rFonts w:ascii="Times New Roman" w:eastAsia="Calibri" w:hAnsi="Times New Roman" w:cs="Times New Roman"/>
          <w:b/>
          <w:sz w:val="24"/>
          <w:szCs w:val="24"/>
        </w:rPr>
        <w:t xml:space="preserve">Методы </w:t>
      </w:r>
      <w:r w:rsidRPr="0085257D">
        <w:rPr>
          <w:rFonts w:ascii="Times New Roman" w:eastAsia="Calibri" w:hAnsi="Times New Roman" w:cs="Times New Roman"/>
          <w:sz w:val="24"/>
          <w:szCs w:val="24"/>
        </w:rPr>
        <w:t>организации взаимодействия с обучающимися</w:t>
      </w:r>
    </w:p>
    <w:p w:rsidR="0085257D" w:rsidRPr="0085257D" w:rsidRDefault="0085257D" w:rsidP="0085257D">
      <w:pPr>
        <w:numPr>
          <w:ilvl w:val="0"/>
          <w:numId w:val="118"/>
        </w:numPr>
        <w:tabs>
          <w:tab w:val="left" w:pos="1080"/>
        </w:tabs>
        <w:autoSpaceDE w:val="0"/>
        <w:autoSpaceDN w:val="0"/>
        <w:adjustRightInd w:val="0"/>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тематическая интеграция в базовые образовательные дисциплины; </w:t>
      </w:r>
    </w:p>
    <w:p w:rsidR="0085257D" w:rsidRPr="0085257D" w:rsidRDefault="0085257D" w:rsidP="0085257D">
      <w:pPr>
        <w:numPr>
          <w:ilvl w:val="0"/>
          <w:numId w:val="118"/>
        </w:numPr>
        <w:tabs>
          <w:tab w:val="left" w:pos="1080"/>
        </w:tabs>
        <w:autoSpaceDE w:val="0"/>
        <w:autoSpaceDN w:val="0"/>
        <w:adjustRightInd w:val="0"/>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занятия в кружках систем ДО гимназии и социума;</w:t>
      </w:r>
    </w:p>
    <w:p w:rsidR="0085257D" w:rsidRPr="0085257D" w:rsidRDefault="0085257D" w:rsidP="0085257D">
      <w:pPr>
        <w:numPr>
          <w:ilvl w:val="0"/>
          <w:numId w:val="118"/>
        </w:numPr>
        <w:tabs>
          <w:tab w:val="left" w:pos="1080"/>
        </w:tabs>
        <w:autoSpaceDE w:val="0"/>
        <w:autoSpaceDN w:val="0"/>
        <w:adjustRightInd w:val="0"/>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досуговые мероприятия;</w:t>
      </w:r>
    </w:p>
    <w:p w:rsidR="0085257D" w:rsidRPr="0085257D" w:rsidRDefault="0085257D" w:rsidP="0085257D">
      <w:pPr>
        <w:numPr>
          <w:ilvl w:val="0"/>
          <w:numId w:val="118"/>
        </w:numPr>
        <w:tabs>
          <w:tab w:val="left" w:pos="1080"/>
        </w:tabs>
        <w:autoSpaceDE w:val="0"/>
        <w:autoSpaceDN w:val="0"/>
        <w:adjustRightInd w:val="0"/>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общешкольные мероприятия;</w:t>
      </w:r>
    </w:p>
    <w:p w:rsidR="0085257D" w:rsidRPr="0085257D" w:rsidRDefault="0085257D" w:rsidP="0085257D">
      <w:pPr>
        <w:numPr>
          <w:ilvl w:val="0"/>
          <w:numId w:val="118"/>
        </w:numPr>
        <w:tabs>
          <w:tab w:val="left" w:pos="1080"/>
        </w:tabs>
        <w:autoSpaceDE w:val="0"/>
        <w:autoSpaceDN w:val="0"/>
        <w:adjustRightInd w:val="0"/>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чтение и обсуждение книг;</w:t>
      </w:r>
    </w:p>
    <w:p w:rsidR="0085257D" w:rsidRPr="0085257D" w:rsidRDefault="0085257D" w:rsidP="0085257D">
      <w:pPr>
        <w:numPr>
          <w:ilvl w:val="0"/>
          <w:numId w:val="118"/>
        </w:numPr>
        <w:tabs>
          <w:tab w:val="left" w:pos="1080"/>
        </w:tabs>
        <w:autoSpaceDE w:val="0"/>
        <w:autoSpaceDN w:val="0"/>
        <w:adjustRightInd w:val="0"/>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демонстрация фильмов (художественных и публицистических) с последующим обсуждением;</w:t>
      </w:r>
    </w:p>
    <w:p w:rsidR="0085257D" w:rsidRPr="0085257D" w:rsidRDefault="0085257D" w:rsidP="0085257D">
      <w:pPr>
        <w:numPr>
          <w:ilvl w:val="0"/>
          <w:numId w:val="118"/>
        </w:numPr>
        <w:tabs>
          <w:tab w:val="left" w:pos="1080"/>
        </w:tabs>
        <w:autoSpaceDE w:val="0"/>
        <w:autoSpaceDN w:val="0"/>
        <w:adjustRightInd w:val="0"/>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встречи с интересными людьми, представителями иных культур;</w:t>
      </w:r>
    </w:p>
    <w:p w:rsidR="0085257D" w:rsidRPr="0085257D" w:rsidRDefault="0085257D" w:rsidP="0085257D">
      <w:pPr>
        <w:numPr>
          <w:ilvl w:val="0"/>
          <w:numId w:val="118"/>
        </w:numPr>
        <w:tabs>
          <w:tab w:val="left" w:pos="1080"/>
        </w:tabs>
        <w:autoSpaceDE w:val="0"/>
        <w:autoSpaceDN w:val="0"/>
        <w:adjustRightInd w:val="0"/>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поисково-исследовательской деятельности </w:t>
      </w:r>
    </w:p>
    <w:p w:rsidR="0085257D" w:rsidRPr="0085257D" w:rsidRDefault="0085257D" w:rsidP="0085257D">
      <w:pPr>
        <w:numPr>
          <w:ilvl w:val="0"/>
          <w:numId w:val="118"/>
        </w:numPr>
        <w:tabs>
          <w:tab w:val="left" w:pos="1080"/>
        </w:tabs>
        <w:autoSpaceDE w:val="0"/>
        <w:autoSpaceDN w:val="0"/>
        <w:adjustRightInd w:val="0"/>
        <w:spacing w:after="0" w:line="360" w:lineRule="auto"/>
        <w:ind w:firstLine="720"/>
        <w:jc w:val="both"/>
        <w:rPr>
          <w:rFonts w:ascii="Times New Roman" w:eastAsia="Calibri" w:hAnsi="Times New Roman" w:cs="Times New Roman"/>
          <w:sz w:val="24"/>
          <w:szCs w:val="24"/>
        </w:rPr>
      </w:pPr>
      <w:r w:rsidRPr="0085257D">
        <w:rPr>
          <w:rFonts w:ascii="Times New Roman" w:eastAsia="Calibri" w:hAnsi="Times New Roman" w:cs="Times New Roman"/>
          <w:sz w:val="24"/>
          <w:szCs w:val="24"/>
        </w:rPr>
        <w:t>различные акции.</w:t>
      </w:r>
    </w:p>
    <w:p w:rsidR="0085257D" w:rsidRPr="0085257D" w:rsidRDefault="0085257D" w:rsidP="0085257D">
      <w:pPr>
        <w:spacing w:after="0" w:line="360" w:lineRule="auto"/>
        <w:ind w:left="360"/>
        <w:contextualSpacing/>
        <w:jc w:val="center"/>
        <w:rPr>
          <w:rFonts w:ascii="Times New Roman" w:eastAsia="Times New Roman" w:hAnsi="Times New Roman" w:cs="Times New Roman"/>
          <w:sz w:val="24"/>
          <w:szCs w:val="24"/>
          <w:lang w:eastAsia="ru-RU"/>
        </w:rPr>
      </w:pPr>
      <w:r w:rsidRPr="0085257D">
        <w:rPr>
          <w:rFonts w:ascii="Times New Roman" w:eastAsia="Times New Roman" w:hAnsi="Times New Roman" w:cs="Times New Roman"/>
          <w:b/>
          <w:sz w:val="24"/>
          <w:szCs w:val="24"/>
          <w:lang w:eastAsia="ru-RU"/>
        </w:rPr>
        <w:t xml:space="preserve">Формы </w:t>
      </w:r>
      <w:r w:rsidRPr="0085257D">
        <w:rPr>
          <w:rFonts w:ascii="Times New Roman" w:eastAsia="Times New Roman" w:hAnsi="Times New Roman" w:cs="Times New Roman"/>
          <w:sz w:val="24"/>
          <w:szCs w:val="24"/>
          <w:lang w:eastAsia="ru-RU"/>
        </w:rPr>
        <w:t>организации деятельности</w:t>
      </w:r>
    </w:p>
    <w:p w:rsidR="0085257D" w:rsidRPr="0085257D" w:rsidRDefault="0085257D" w:rsidP="0085257D">
      <w:pPr>
        <w:spacing w:after="0" w:line="360" w:lineRule="auto"/>
        <w:ind w:left="360"/>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Программа предполагает проведение:</w:t>
      </w:r>
    </w:p>
    <w:p w:rsidR="0085257D" w:rsidRPr="0085257D" w:rsidRDefault="0085257D" w:rsidP="0085257D">
      <w:pPr>
        <w:numPr>
          <w:ilvl w:val="0"/>
          <w:numId w:val="118"/>
        </w:numPr>
        <w:spacing w:after="200" w:line="276" w:lineRule="auto"/>
        <w:contextualSpacing/>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классных часов; занятий внеурочной деятельности;</w:t>
      </w:r>
    </w:p>
    <w:p w:rsidR="0085257D" w:rsidRPr="0085257D" w:rsidRDefault="0085257D" w:rsidP="0085257D">
      <w:pPr>
        <w:numPr>
          <w:ilvl w:val="0"/>
          <w:numId w:val="118"/>
        </w:numPr>
        <w:spacing w:after="200" w:line="276" w:lineRule="auto"/>
        <w:contextualSpacing/>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факультативных занятий;</w:t>
      </w:r>
    </w:p>
    <w:p w:rsidR="0085257D" w:rsidRPr="0085257D" w:rsidRDefault="0085257D" w:rsidP="0085257D">
      <w:pPr>
        <w:numPr>
          <w:ilvl w:val="0"/>
          <w:numId w:val="118"/>
        </w:numPr>
        <w:spacing w:after="200" w:line="276" w:lineRule="auto"/>
        <w:contextualSpacing/>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родительских собрания, личных бесед, родительского  всеобуча;</w:t>
      </w:r>
    </w:p>
    <w:p w:rsidR="0085257D" w:rsidRPr="0085257D" w:rsidRDefault="0085257D" w:rsidP="0085257D">
      <w:pPr>
        <w:numPr>
          <w:ilvl w:val="0"/>
          <w:numId w:val="118"/>
        </w:numPr>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 xml:space="preserve">бесед, тренингов, утренников, спартакиад, экскурсий, путешествий, праздников; акций; социальных проектов и практик; </w:t>
      </w:r>
    </w:p>
    <w:p w:rsidR="0085257D" w:rsidRPr="0085257D" w:rsidRDefault="0085257D" w:rsidP="0085257D">
      <w:pPr>
        <w:numPr>
          <w:ilvl w:val="0"/>
          <w:numId w:val="118"/>
        </w:numPr>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 xml:space="preserve">просмотр кинофильмов, мультфильмов; </w:t>
      </w:r>
    </w:p>
    <w:p w:rsidR="0085257D" w:rsidRPr="0085257D" w:rsidRDefault="0085257D" w:rsidP="0085257D">
      <w:pPr>
        <w:numPr>
          <w:ilvl w:val="0"/>
          <w:numId w:val="118"/>
        </w:numPr>
        <w:spacing w:after="0" w:line="360" w:lineRule="auto"/>
        <w:contextualSpacing/>
        <w:jc w:val="both"/>
        <w:rPr>
          <w:rFonts w:ascii="Times New Roman" w:eastAsia="Times New Roman" w:hAnsi="Times New Roman" w:cs="Times New Roman"/>
          <w:sz w:val="24"/>
          <w:szCs w:val="24"/>
          <w:lang w:eastAsia="ru-RU"/>
        </w:rPr>
      </w:pPr>
      <w:r w:rsidRPr="0085257D">
        <w:rPr>
          <w:rFonts w:ascii="Times New Roman" w:eastAsia="Times New Roman" w:hAnsi="Times New Roman" w:cs="Times New Roman"/>
          <w:sz w:val="24"/>
          <w:szCs w:val="24"/>
          <w:lang w:eastAsia="ru-RU"/>
        </w:rPr>
        <w:t>чтение и обсуждение книг;</w:t>
      </w:r>
    </w:p>
    <w:p w:rsidR="0085257D" w:rsidRPr="0085257D" w:rsidRDefault="0085257D" w:rsidP="0085257D">
      <w:pPr>
        <w:numPr>
          <w:ilvl w:val="0"/>
          <w:numId w:val="118"/>
        </w:numPr>
        <w:spacing w:after="0" w:line="360" w:lineRule="auto"/>
        <w:ind w:firstLine="709"/>
        <w:contextualSpacing/>
        <w:jc w:val="both"/>
        <w:rPr>
          <w:rFonts w:ascii="Times New Roman" w:eastAsia="Times New Roman" w:hAnsi="Times New Roman" w:cs="Times New Roman"/>
          <w:b/>
          <w:sz w:val="24"/>
          <w:szCs w:val="24"/>
          <w:lang w:eastAsia="ru-RU"/>
        </w:rPr>
      </w:pPr>
      <w:r w:rsidRPr="0085257D">
        <w:rPr>
          <w:rFonts w:ascii="Times New Roman" w:eastAsia="Times New Roman" w:hAnsi="Times New Roman" w:cs="Times New Roman"/>
          <w:sz w:val="24"/>
          <w:szCs w:val="24"/>
          <w:lang w:eastAsia="ru-RU"/>
        </w:rPr>
        <w:t>диспутов, театрализованных представлений, читательских конференций.</w:t>
      </w:r>
      <w:r w:rsidRPr="0085257D">
        <w:rPr>
          <w:rFonts w:ascii="Times New Roman" w:eastAsia="Times New Roman" w:hAnsi="Times New Roman" w:cs="Times New Roman"/>
          <w:b/>
          <w:sz w:val="24"/>
          <w:szCs w:val="24"/>
          <w:lang w:eastAsia="ru-RU"/>
        </w:rPr>
        <w:t xml:space="preserve"> </w:t>
      </w:r>
    </w:p>
    <w:p w:rsidR="0085257D" w:rsidRPr="0085257D" w:rsidRDefault="0085257D" w:rsidP="0085257D">
      <w:pPr>
        <w:spacing w:after="0" w:line="360" w:lineRule="auto"/>
        <w:ind w:left="709"/>
        <w:contextualSpacing/>
        <w:jc w:val="both"/>
        <w:rPr>
          <w:rFonts w:ascii="Times New Roman" w:eastAsia="Times New Roman" w:hAnsi="Times New Roman" w:cs="Times New Roman"/>
          <w:b/>
          <w:sz w:val="24"/>
          <w:szCs w:val="24"/>
          <w:lang w:eastAsia="ru-RU"/>
        </w:rPr>
      </w:pPr>
    </w:p>
    <w:p w:rsidR="0085257D" w:rsidRPr="0085257D" w:rsidRDefault="0085257D" w:rsidP="0085257D">
      <w:pPr>
        <w:spacing w:after="0" w:line="360" w:lineRule="auto"/>
        <w:jc w:val="both"/>
        <w:rPr>
          <w:rFonts w:ascii="Times New Roman" w:eastAsia="Calibri" w:hAnsi="Times New Roman" w:cs="Times New Roman"/>
          <w:b/>
          <w:sz w:val="24"/>
          <w:szCs w:val="24"/>
        </w:rPr>
      </w:pPr>
      <w:r w:rsidRPr="0085257D">
        <w:rPr>
          <w:rFonts w:ascii="Times New Roman" w:eastAsia="Calibri" w:hAnsi="Times New Roman" w:cs="Times New Roman"/>
          <w:b/>
          <w:sz w:val="24"/>
          <w:szCs w:val="24"/>
        </w:rPr>
        <w:t>Методические аспекты формирования духовно – нравственных качеств и чувства патриотизма у младших школьников</w:t>
      </w:r>
    </w:p>
    <w:p w:rsidR="0085257D" w:rsidRPr="0085257D" w:rsidRDefault="0085257D" w:rsidP="0085257D">
      <w:pPr>
        <w:tabs>
          <w:tab w:val="left" w:pos="13350"/>
        </w:tabs>
        <w:spacing w:after="200" w:line="276" w:lineRule="auto"/>
        <w:rPr>
          <w:rFonts w:ascii="Times New Roman" w:eastAsia="Andale Sans UI" w:hAnsi="Times New Roman" w:cs="Times New Roman"/>
          <w:sz w:val="24"/>
          <w:szCs w:val="24"/>
        </w:rPr>
      </w:pP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-472440</wp:posOffset>
                </wp:positionH>
                <wp:positionV relativeFrom="paragraph">
                  <wp:posOffset>156210</wp:posOffset>
                </wp:positionV>
                <wp:extent cx="3280410" cy="1036955"/>
                <wp:effectExtent l="9525" t="9525" r="5715" b="10795"/>
                <wp:wrapNone/>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036955"/>
                        </a:xfrm>
                        <a:prstGeom prst="ellipse">
                          <a:avLst/>
                        </a:prstGeom>
                        <a:solidFill>
                          <a:srgbClr val="FBD4B4"/>
                        </a:solidFill>
                        <a:ln w="9525">
                          <a:solidFill>
                            <a:srgbClr val="000000"/>
                          </a:solidFill>
                          <a:round/>
                          <a:headEnd/>
                          <a:tailEnd/>
                        </a:ln>
                      </wps:spPr>
                      <wps:txbx>
                        <w:txbxContent>
                          <w:p w:rsidR="007B76BF" w:rsidRDefault="007B76BF" w:rsidP="0085257D">
                            <w:pPr>
                              <w:spacing w:after="0" w:line="240" w:lineRule="auto"/>
                              <w:jc w:val="both"/>
                            </w:pPr>
                            <w:r w:rsidRPr="001F21B3">
                              <w:rPr>
                                <w:rFonts w:ascii="Times New Roman" w:hAnsi="Times New Roman"/>
                                <w:sz w:val="24"/>
                                <w:szCs w:val="24"/>
                              </w:rPr>
                              <w:t>Организация проблемных дискуссий, коллективной</w:t>
                            </w:r>
                            <w:r w:rsidRPr="00217521">
                              <w:rPr>
                                <w:rFonts w:ascii="Times New Roman" w:hAnsi="Times New Roman"/>
                                <w:sz w:val="28"/>
                                <w:szCs w:val="28"/>
                              </w:rPr>
                              <w:t xml:space="preserve"> </w:t>
                            </w:r>
                            <w:r w:rsidRPr="001F21B3">
                              <w:rPr>
                                <w:rFonts w:ascii="Times New Roman" w:hAnsi="Times New Roman"/>
                                <w:sz w:val="24"/>
                                <w:szCs w:val="24"/>
                              </w:rPr>
                              <w:t>деятельности, взаимопомощи</w:t>
                            </w:r>
                            <w:r w:rsidRPr="00217521">
                              <w:rPr>
                                <w:rFonts w:ascii="Times New Roman" w:hAnsi="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6" o:spid="_x0000_s1026" style="position:absolute;margin-left:-37.2pt;margin-top:12.3pt;width:258.3pt;height:8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" fillcolor="#fbd4b4">
                <v:textbox>
                  <w:txbxContent>
                    <w:p w:rsidR="007B76BF" w:rsidRDefault="007B76BF" w:rsidP="0085257D">
                      <w:pPr>
                        <w:spacing w:after="0" w:line="240" w:lineRule="auto"/>
                        <w:jc w:val="both"/>
                      </w:pPr>
                      <w:r w:rsidRPr="001F21B3">
                        <w:rPr>
                          <w:rFonts w:ascii="Times New Roman" w:hAnsi="Times New Roman"/>
                          <w:sz w:val="24"/>
                          <w:szCs w:val="24"/>
                        </w:rPr>
                        <w:t>Организация проблемных дискуссий, коллективной</w:t>
                      </w:r>
                      <w:r w:rsidRPr="00217521">
                        <w:rPr>
                          <w:rFonts w:ascii="Times New Roman" w:hAnsi="Times New Roman"/>
                          <w:sz w:val="28"/>
                          <w:szCs w:val="28"/>
                        </w:rPr>
                        <w:t xml:space="preserve"> </w:t>
                      </w:r>
                      <w:r w:rsidRPr="001F21B3">
                        <w:rPr>
                          <w:rFonts w:ascii="Times New Roman" w:hAnsi="Times New Roman"/>
                          <w:sz w:val="24"/>
                          <w:szCs w:val="24"/>
                        </w:rPr>
                        <w:t>деятельности, взаимопомощи</w:t>
                      </w:r>
                      <w:r w:rsidRPr="00217521">
                        <w:rPr>
                          <w:rFonts w:ascii="Times New Roman" w:hAnsi="Times New Roman"/>
                          <w:sz w:val="28"/>
                          <w:szCs w:val="28"/>
                        </w:rPr>
                        <w:t>.</w:t>
                      </w:r>
                    </w:p>
                  </w:txbxContent>
                </v:textbox>
              </v:oval>
            </w:pict>
          </mc:Fallback>
        </mc:AlternateContent>
      </w: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2992120</wp:posOffset>
                </wp:positionH>
                <wp:positionV relativeFrom="paragraph">
                  <wp:posOffset>95250</wp:posOffset>
                </wp:positionV>
                <wp:extent cx="3507740" cy="995045"/>
                <wp:effectExtent l="6985" t="5715" r="9525" b="8890"/>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995045"/>
                        </a:xfrm>
                        <a:prstGeom prst="ellipse">
                          <a:avLst/>
                        </a:prstGeom>
                        <a:solidFill>
                          <a:srgbClr val="FBD4B4"/>
                        </a:solidFill>
                        <a:ln w="9525">
                          <a:solidFill>
                            <a:srgbClr val="000000"/>
                          </a:solidFill>
                          <a:round/>
                          <a:headEnd/>
                          <a:tailEnd/>
                        </a:ln>
                      </wps:spPr>
                      <wps:txbx>
                        <w:txbxContent>
                          <w:p w:rsidR="007B76BF" w:rsidRDefault="007B76BF" w:rsidP="0085257D">
                            <w:pPr>
                              <w:spacing w:line="240" w:lineRule="auto"/>
                              <w:ind w:left="-142" w:right="-471"/>
                            </w:pPr>
                            <w:r w:rsidRPr="001F21B3">
                              <w:rPr>
                                <w:rFonts w:ascii="Times New Roman" w:hAnsi="Times New Roman"/>
                                <w:sz w:val="24"/>
                                <w:szCs w:val="24"/>
                              </w:rPr>
                              <w:t xml:space="preserve">Организация познания  </w:t>
                            </w:r>
                            <w:r>
                              <w:rPr>
                                <w:rFonts w:ascii="Times New Roman" w:hAnsi="Times New Roman"/>
                                <w:sz w:val="24"/>
                                <w:szCs w:val="24"/>
                              </w:rPr>
                              <w:t xml:space="preserve">национальных традиций и </w:t>
                            </w:r>
                            <w:r w:rsidRPr="001F21B3">
                              <w:rPr>
                                <w:rFonts w:ascii="Times New Roman" w:hAnsi="Times New Roman"/>
                                <w:sz w:val="24"/>
                                <w:szCs w:val="24"/>
                              </w:rPr>
                              <w:t>культур в  подготовле</w:t>
                            </w:r>
                            <w:r>
                              <w:rPr>
                                <w:rFonts w:ascii="Times New Roman" w:hAnsi="Times New Roman"/>
                                <w:sz w:val="24"/>
                                <w:szCs w:val="24"/>
                              </w:rPr>
                              <w:t>нной, педагогизированной среде.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5" o:spid="_x0000_s1027" style="position:absolute;margin-left:235.6pt;margin-top:7.5pt;width:276.2pt;height:7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" fillcolor="#fbd4b4">
                <v:textbox>
                  <w:txbxContent>
                    <w:p w:rsidR="007B76BF" w:rsidRDefault="007B76BF" w:rsidP="0085257D">
                      <w:pPr>
                        <w:spacing w:line="240" w:lineRule="auto"/>
                        <w:ind w:left="-142" w:right="-471"/>
                      </w:pPr>
                      <w:r w:rsidRPr="001F21B3">
                        <w:rPr>
                          <w:rFonts w:ascii="Times New Roman" w:hAnsi="Times New Roman"/>
                          <w:sz w:val="24"/>
                          <w:szCs w:val="24"/>
                        </w:rPr>
                        <w:t xml:space="preserve">Организация познания  </w:t>
                      </w:r>
                      <w:r>
                        <w:rPr>
                          <w:rFonts w:ascii="Times New Roman" w:hAnsi="Times New Roman"/>
                          <w:sz w:val="24"/>
                          <w:szCs w:val="24"/>
                        </w:rPr>
                        <w:t xml:space="preserve">национальных традиций и </w:t>
                      </w:r>
                      <w:r w:rsidRPr="001F21B3">
                        <w:rPr>
                          <w:rFonts w:ascii="Times New Roman" w:hAnsi="Times New Roman"/>
                          <w:sz w:val="24"/>
                          <w:szCs w:val="24"/>
                        </w:rPr>
                        <w:t>культур в  подготовле</w:t>
                      </w:r>
                      <w:r>
                        <w:rPr>
                          <w:rFonts w:ascii="Times New Roman" w:hAnsi="Times New Roman"/>
                          <w:sz w:val="24"/>
                          <w:szCs w:val="24"/>
                        </w:rPr>
                        <w:t>нной, педагогизированной среде.</w:t>
                      </w:r>
                    </w:p>
                  </w:txbxContent>
                </v:textbox>
              </v:oval>
            </w:pict>
          </mc:Fallback>
        </mc:AlternateContent>
      </w:r>
      <w:r w:rsidRPr="0085257D">
        <w:rPr>
          <w:rFonts w:ascii="Times New Roman" w:eastAsia="Andale Sans UI" w:hAnsi="Times New Roman" w:cs="Times New Roman"/>
          <w:sz w:val="24"/>
          <w:szCs w:val="24"/>
        </w:rPr>
        <w:tab/>
      </w:r>
    </w:p>
    <w:p w:rsidR="0085257D" w:rsidRPr="0085257D" w:rsidRDefault="0085257D" w:rsidP="0085257D">
      <w:pPr>
        <w:spacing w:after="200" w:line="276" w:lineRule="auto"/>
        <w:rPr>
          <w:rFonts w:ascii="Times New Roman" w:eastAsia="Andale Sans UI" w:hAnsi="Times New Roman" w:cs="Times New Roman"/>
          <w:sz w:val="24"/>
          <w:szCs w:val="24"/>
        </w:rPr>
      </w:pPr>
    </w:p>
    <w:p w:rsidR="0085257D" w:rsidRPr="0085257D" w:rsidRDefault="0085257D" w:rsidP="0085257D">
      <w:pPr>
        <w:spacing w:after="200" w:line="276" w:lineRule="auto"/>
        <w:rPr>
          <w:rFonts w:ascii="Times New Roman" w:eastAsia="Andale Sans UI" w:hAnsi="Times New Roman" w:cs="Times New Roman"/>
          <w:sz w:val="24"/>
          <w:szCs w:val="24"/>
        </w:rPr>
      </w:pPr>
    </w:p>
    <w:p w:rsidR="0085257D" w:rsidRPr="0085257D" w:rsidRDefault="0085257D" w:rsidP="0085257D">
      <w:pPr>
        <w:spacing w:after="200" w:line="276" w:lineRule="auto"/>
        <w:rPr>
          <w:rFonts w:ascii="Times New Roman" w:eastAsia="Calibri" w:hAnsi="Times New Roman" w:cs="Times New Roman"/>
          <w:sz w:val="24"/>
          <w:szCs w:val="24"/>
        </w:rPr>
      </w:pPr>
      <w:r w:rsidRPr="0085257D">
        <w:rPr>
          <w:rFonts w:ascii="Times New Roman" w:eastAsia="Andale Sans UI" w:hAnsi="Times New Roman" w:cs="Times New Roman"/>
          <w:noProof/>
          <w:sz w:val="24"/>
          <w:szCs w:val="24"/>
          <w:lang w:eastAsia="ru-RU"/>
        </w:rPr>
        <w:lastRenderedPageBreak/>
        <mc:AlternateContent>
          <mc:Choice Requires="wps">
            <w:drawing>
              <wp:anchor distT="0" distB="0" distL="114300" distR="114300" simplePos="0" relativeHeight="251700224" behindDoc="0" locked="0" layoutInCell="1" allowOverlap="1">
                <wp:simplePos x="0" y="0"/>
                <wp:positionH relativeFrom="column">
                  <wp:posOffset>3150235</wp:posOffset>
                </wp:positionH>
                <wp:positionV relativeFrom="paragraph">
                  <wp:posOffset>14605</wp:posOffset>
                </wp:positionV>
                <wp:extent cx="404495" cy="485775"/>
                <wp:effectExtent l="57785" t="46355" r="56515" b="44450"/>
                <wp:wrapNone/>
                <wp:docPr id="64" name="Двойная стрелка влево/вправо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980344">
                          <a:off x="0" y="0"/>
                          <a:ext cx="404495" cy="485775"/>
                        </a:xfrm>
                        <a:prstGeom prst="leftRightArrow">
                          <a:avLst>
                            <a:gd name="adj1" fmla="val 50000"/>
                            <a:gd name="adj2" fmla="val 20000"/>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6D24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64" o:spid="_x0000_s1026" type="#_x0000_t69" style="position:absolute;margin-left:248.05pt;margin-top:1.15pt;width:31.85pt;height:38.25pt;rotation:-39536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" fillcolor="#ffc000" strokecolor="#ffc000"/>
            </w:pict>
          </mc:Fallback>
        </mc:AlternateContent>
      </w: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2426970</wp:posOffset>
                </wp:positionH>
                <wp:positionV relativeFrom="paragraph">
                  <wp:posOffset>15240</wp:posOffset>
                </wp:positionV>
                <wp:extent cx="403225" cy="485775"/>
                <wp:effectExtent l="48260" t="76200" r="46990" b="73025"/>
                <wp:wrapNone/>
                <wp:docPr id="63" name="Двойная стрелка влево/вправо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07643">
                          <a:off x="0" y="0"/>
                          <a:ext cx="403225" cy="485775"/>
                        </a:xfrm>
                        <a:prstGeom prst="leftRightArrow">
                          <a:avLst>
                            <a:gd name="adj1" fmla="val 50000"/>
                            <a:gd name="adj2" fmla="val 20000"/>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50E9" id="Двойная стрелка влево/вправо 63" o:spid="_x0000_s1026" type="#_x0000_t69" style="position:absolute;margin-left:191.1pt;margin-top:1.2pt;width:31.75pt;height:38.25pt;rotation:317592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" fillcolor="#ffc000" strokecolor="#ffc000"/>
            </w:pict>
          </mc:Fallback>
        </mc:AlternateContent>
      </w:r>
    </w:p>
    <w:p w:rsidR="0085257D" w:rsidRPr="0085257D" w:rsidRDefault="0085257D" w:rsidP="0085257D">
      <w:pPr>
        <w:spacing w:after="200" w:line="276" w:lineRule="auto"/>
        <w:rPr>
          <w:rFonts w:ascii="Times New Roman" w:eastAsia="Andale Sans UI" w:hAnsi="Times New Roman" w:cs="Times New Roman"/>
          <w:sz w:val="24"/>
          <w:szCs w:val="24"/>
        </w:rPr>
      </w:pP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2016125</wp:posOffset>
                </wp:positionH>
                <wp:positionV relativeFrom="paragraph">
                  <wp:posOffset>220345</wp:posOffset>
                </wp:positionV>
                <wp:extent cx="2204085" cy="306705"/>
                <wp:effectExtent l="12065" t="6350" r="12700" b="10795"/>
                <wp:wrapNone/>
                <wp:docPr id="62" name="Блок-схема: альтернативный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306705"/>
                        </a:xfrm>
                        <a:prstGeom prst="flowChartAlternateProcess">
                          <a:avLst/>
                        </a:prstGeom>
                        <a:solidFill>
                          <a:srgbClr val="E36C0A"/>
                        </a:solidFill>
                        <a:ln w="9525">
                          <a:solidFill>
                            <a:srgbClr val="000000"/>
                          </a:solidFill>
                          <a:miter lim="800000"/>
                          <a:headEnd/>
                          <a:tailEnd/>
                        </a:ln>
                      </wps:spPr>
                      <wps:txbx>
                        <w:txbxContent>
                          <w:p w:rsidR="007B76BF" w:rsidRDefault="007B76BF" w:rsidP="0085257D">
                            <w:pPr>
                              <w:spacing w:line="360" w:lineRule="auto"/>
                              <w:jc w:val="center"/>
                              <w:rPr>
                                <w:rFonts w:ascii="Times New Roman" w:hAnsi="Times New Roman"/>
                                <w:sz w:val="32"/>
                                <w:szCs w:val="32"/>
                              </w:rPr>
                            </w:pPr>
                            <w:r w:rsidRPr="008E3734">
                              <w:rPr>
                                <w:rFonts w:ascii="Times New Roman" w:hAnsi="Times New Roman"/>
                                <w:sz w:val="28"/>
                                <w:szCs w:val="28"/>
                              </w:rPr>
                              <w:t xml:space="preserve">Методические </w:t>
                            </w:r>
                            <w:r w:rsidRPr="001036F8">
                              <w:rPr>
                                <w:rFonts w:ascii="Times New Roman" w:hAnsi="Times New Roman"/>
                                <w:sz w:val="32"/>
                                <w:szCs w:val="32"/>
                              </w:rPr>
                              <w:t xml:space="preserve">аспекты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2" o:spid="_x0000_s1028" type="#_x0000_t176" style="position:absolute;margin-left:158.75pt;margin-top:17.35pt;width:173.55pt;height:2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" fillcolor="#e36c0a">
                <v:textbox>
                  <w:txbxContent>
                    <w:p w:rsidR="007B76BF" w:rsidRDefault="007B76BF" w:rsidP="0085257D">
                      <w:pPr>
                        <w:spacing w:line="360" w:lineRule="auto"/>
                        <w:jc w:val="center"/>
                        <w:rPr>
                          <w:rFonts w:ascii="Times New Roman" w:hAnsi="Times New Roman"/>
                          <w:sz w:val="32"/>
                          <w:szCs w:val="32"/>
                        </w:rPr>
                      </w:pPr>
                      <w:r w:rsidRPr="008E3734">
                        <w:rPr>
                          <w:rFonts w:ascii="Times New Roman" w:hAnsi="Times New Roman"/>
                          <w:sz w:val="28"/>
                          <w:szCs w:val="28"/>
                        </w:rPr>
                        <w:t xml:space="preserve">Методические </w:t>
                      </w:r>
                      <w:r w:rsidRPr="001036F8">
                        <w:rPr>
                          <w:rFonts w:ascii="Times New Roman" w:hAnsi="Times New Roman"/>
                          <w:sz w:val="32"/>
                          <w:szCs w:val="32"/>
                        </w:rPr>
                        <w:t xml:space="preserve">аспекты </w:t>
                      </w:r>
                    </w:p>
                  </w:txbxContent>
                </v:textbox>
              </v:shape>
            </w:pict>
          </mc:Fallback>
        </mc:AlternateContent>
      </w:r>
    </w:p>
    <w:p w:rsidR="0085257D" w:rsidRPr="0085257D" w:rsidRDefault="0085257D" w:rsidP="0085257D">
      <w:pPr>
        <w:tabs>
          <w:tab w:val="left" w:pos="4980"/>
        </w:tabs>
        <w:spacing w:after="200" w:line="276" w:lineRule="auto"/>
        <w:rPr>
          <w:rFonts w:ascii="Times New Roman" w:eastAsia="Andale Sans UI" w:hAnsi="Times New Roman" w:cs="Times New Roman"/>
          <w:sz w:val="24"/>
          <w:szCs w:val="24"/>
        </w:rPr>
      </w:pP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3947795</wp:posOffset>
                </wp:positionH>
                <wp:positionV relativeFrom="paragraph">
                  <wp:posOffset>207645</wp:posOffset>
                </wp:positionV>
                <wp:extent cx="339090" cy="485775"/>
                <wp:effectExtent l="50800" t="71755" r="53975" b="65405"/>
                <wp:wrapNone/>
                <wp:docPr id="61" name="Двойная стрелка влево/вправо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88176">
                          <a:off x="0" y="0"/>
                          <a:ext cx="339090" cy="485775"/>
                        </a:xfrm>
                        <a:prstGeom prst="leftRightArrow">
                          <a:avLst>
                            <a:gd name="adj1" fmla="val 50000"/>
                            <a:gd name="adj2" fmla="val 20000"/>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61D3C" id="Двойная стрелка влево/вправо 61" o:spid="_x0000_s1026" type="#_x0000_t69" style="position:absolute;margin-left:310.85pt;margin-top:16.35pt;width:26.7pt;height:38.25pt;rotation:3810018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" fillcolor="#ffc000" strokecolor="#ffc000"/>
            </w:pict>
          </mc:Fallback>
        </mc:AlternateContent>
      </w:r>
      <w:r w:rsidRPr="0085257D">
        <w:rPr>
          <w:rFonts w:ascii="Times New Roman" w:eastAsia="Andale Sans UI" w:hAnsi="Times New Roman" w:cs="Times New Roman"/>
          <w:sz w:val="24"/>
          <w:szCs w:val="24"/>
        </w:rPr>
        <w:tab/>
      </w:r>
    </w:p>
    <w:p w:rsidR="0085257D" w:rsidRPr="0085257D" w:rsidRDefault="0085257D" w:rsidP="0085257D">
      <w:pPr>
        <w:tabs>
          <w:tab w:val="left" w:pos="12645"/>
        </w:tabs>
        <w:spacing w:after="200" w:line="276" w:lineRule="auto"/>
        <w:rPr>
          <w:rFonts w:ascii="Times New Roman" w:eastAsia="Andale Sans UI" w:hAnsi="Times New Roman" w:cs="Times New Roman"/>
          <w:sz w:val="24"/>
          <w:szCs w:val="24"/>
        </w:rPr>
      </w:pP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2750820</wp:posOffset>
                </wp:positionH>
                <wp:positionV relativeFrom="paragraph">
                  <wp:posOffset>240030</wp:posOffset>
                </wp:positionV>
                <wp:extent cx="682625" cy="485775"/>
                <wp:effectExtent l="26035" t="13335" r="31115" b="18415"/>
                <wp:wrapNone/>
                <wp:docPr id="60" name="Двойная стрелка влево/вправо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2625" cy="485775"/>
                        </a:xfrm>
                        <a:prstGeom prst="leftRightArrow">
                          <a:avLst>
                            <a:gd name="adj1" fmla="val 50000"/>
                            <a:gd name="adj2" fmla="val 28105"/>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79F18" id="Двойная стрелка влево/вправо 60" o:spid="_x0000_s1026" type="#_x0000_t69" style="position:absolute;margin-left:216.6pt;margin-top:18.9pt;width:53.75pt;height:38.2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" fillcolor="#ffc000" strokecolor="#ffc000"/>
            </w:pict>
          </mc:Fallback>
        </mc:AlternateContent>
      </w: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1803400</wp:posOffset>
                </wp:positionH>
                <wp:positionV relativeFrom="paragraph">
                  <wp:posOffset>-51435</wp:posOffset>
                </wp:positionV>
                <wp:extent cx="339725" cy="485775"/>
                <wp:effectExtent l="40640" t="93345" r="45085" b="90805"/>
                <wp:wrapNone/>
                <wp:docPr id="59" name="Двойная стрелка влево/вправо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87361">
                          <a:off x="0" y="0"/>
                          <a:ext cx="339725" cy="485775"/>
                        </a:xfrm>
                        <a:prstGeom prst="leftRightArrow">
                          <a:avLst>
                            <a:gd name="adj1" fmla="val 50000"/>
                            <a:gd name="adj2" fmla="val 20000"/>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E25E4" id="Двойная стрелка влево/вправо 59" o:spid="_x0000_s1026" type="#_x0000_t69" style="position:absolute;margin-left:142pt;margin-top:-4.05pt;width:26.75pt;height:38.25pt;rotation:-3372222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" fillcolor="#ffc000" strokecolor="#ffc000"/>
            </w:pict>
          </mc:Fallback>
        </mc:AlternateContent>
      </w:r>
      <w:r w:rsidRPr="0085257D">
        <w:rPr>
          <w:rFonts w:ascii="Times New Roman" w:eastAsia="Andale Sans UI" w:hAnsi="Times New Roman" w:cs="Times New Roman"/>
          <w:sz w:val="24"/>
          <w:szCs w:val="24"/>
        </w:rPr>
        <w:tab/>
      </w:r>
    </w:p>
    <w:p w:rsidR="0085257D" w:rsidRPr="0085257D" w:rsidRDefault="0085257D" w:rsidP="0085257D">
      <w:pPr>
        <w:tabs>
          <w:tab w:val="left" w:pos="4845"/>
        </w:tabs>
        <w:spacing w:after="200" w:line="276" w:lineRule="auto"/>
        <w:rPr>
          <w:rFonts w:ascii="Times New Roman" w:eastAsia="Andale Sans UI" w:hAnsi="Times New Roman" w:cs="Times New Roman"/>
          <w:sz w:val="24"/>
          <w:szCs w:val="24"/>
        </w:rPr>
      </w:pP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-748030</wp:posOffset>
                </wp:positionH>
                <wp:positionV relativeFrom="paragraph">
                  <wp:posOffset>32385</wp:posOffset>
                </wp:positionV>
                <wp:extent cx="3556000" cy="988060"/>
                <wp:effectExtent l="10160" t="13335" r="5715" b="8255"/>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0" cy="988060"/>
                        </a:xfrm>
                        <a:prstGeom prst="ellipse">
                          <a:avLst/>
                        </a:prstGeom>
                        <a:solidFill>
                          <a:srgbClr val="FBD4B4"/>
                        </a:solidFill>
                        <a:ln w="9525">
                          <a:solidFill>
                            <a:srgbClr val="000000"/>
                          </a:solidFill>
                          <a:round/>
                          <a:headEnd/>
                          <a:tailEnd/>
                        </a:ln>
                      </wps:spPr>
                      <wps:txbx>
                        <w:txbxContent>
                          <w:p w:rsidR="007B76BF" w:rsidRPr="001F21B3" w:rsidRDefault="007B76BF" w:rsidP="0085257D">
                            <w:pPr>
                              <w:spacing w:after="0" w:line="240" w:lineRule="auto"/>
                              <w:jc w:val="both"/>
                              <w:rPr>
                                <w:rFonts w:ascii="Times New Roman" w:hAnsi="Times New Roman"/>
                                <w:sz w:val="24"/>
                                <w:szCs w:val="24"/>
                              </w:rPr>
                            </w:pPr>
                            <w:r w:rsidRPr="001F21B3">
                              <w:rPr>
                                <w:rFonts w:ascii="Times New Roman" w:hAnsi="Times New Roman"/>
                                <w:sz w:val="24"/>
                                <w:szCs w:val="24"/>
                              </w:rPr>
                              <w:t xml:space="preserve">Проведение процесса рефлексии своего отношения к Родине, народу, стране. </w:t>
                            </w:r>
                          </w:p>
                          <w:p w:rsidR="007B76BF" w:rsidRPr="001F21B3" w:rsidRDefault="007B76BF" w:rsidP="0085257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7" o:spid="_x0000_s1029" style="position:absolute;margin-left:-58.9pt;margin-top:2.55pt;width:280pt;height:7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" fillcolor="#fbd4b4">
                <v:textbox>
                  <w:txbxContent>
                    <w:p w:rsidR="007B76BF" w:rsidRPr="001F21B3" w:rsidRDefault="007B76BF" w:rsidP="0085257D">
                      <w:pPr>
                        <w:spacing w:after="0" w:line="240" w:lineRule="auto"/>
                        <w:jc w:val="both"/>
                        <w:rPr>
                          <w:rFonts w:ascii="Times New Roman" w:hAnsi="Times New Roman"/>
                          <w:sz w:val="24"/>
                          <w:szCs w:val="24"/>
                        </w:rPr>
                      </w:pPr>
                      <w:r w:rsidRPr="001F21B3">
                        <w:rPr>
                          <w:rFonts w:ascii="Times New Roman" w:hAnsi="Times New Roman"/>
                          <w:sz w:val="24"/>
                          <w:szCs w:val="24"/>
                        </w:rPr>
                        <w:t xml:space="preserve">Проведение процесса рефлексии своего отношения к Родине, народу, стране. </w:t>
                      </w:r>
                    </w:p>
                    <w:p w:rsidR="007B76BF" w:rsidRPr="001F21B3" w:rsidRDefault="007B76BF" w:rsidP="0085257D">
                      <w:pPr>
                        <w:rPr>
                          <w:sz w:val="24"/>
                          <w:szCs w:val="24"/>
                        </w:rPr>
                      </w:pPr>
                    </w:p>
                  </w:txbxContent>
                </v:textbox>
              </v:oval>
            </w:pict>
          </mc:Fallback>
        </mc:AlternateContent>
      </w: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3335020</wp:posOffset>
                </wp:positionH>
                <wp:positionV relativeFrom="paragraph">
                  <wp:posOffset>32385</wp:posOffset>
                </wp:positionV>
                <wp:extent cx="3280410" cy="1078230"/>
                <wp:effectExtent l="6985" t="13335" r="8255" b="13335"/>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078230"/>
                        </a:xfrm>
                        <a:prstGeom prst="ellipse">
                          <a:avLst/>
                        </a:prstGeom>
                        <a:solidFill>
                          <a:srgbClr val="FBD4B4"/>
                        </a:solidFill>
                        <a:ln w="9525">
                          <a:solidFill>
                            <a:srgbClr val="000000"/>
                          </a:solidFill>
                          <a:round/>
                          <a:headEnd/>
                          <a:tailEnd/>
                        </a:ln>
                      </wps:spPr>
                      <wps:txbx>
                        <w:txbxContent>
                          <w:p w:rsidR="007B76BF" w:rsidRPr="001F21B3" w:rsidRDefault="007B76BF" w:rsidP="0085257D">
                            <w:pPr>
                              <w:tabs>
                                <w:tab w:val="left" w:pos="1560"/>
                              </w:tabs>
                              <w:spacing w:after="0" w:line="240" w:lineRule="auto"/>
                              <w:rPr>
                                <w:sz w:val="24"/>
                                <w:szCs w:val="24"/>
                              </w:rPr>
                            </w:pPr>
                            <w:r w:rsidRPr="001F21B3">
                              <w:rPr>
                                <w:rFonts w:ascii="Times New Roman" w:hAnsi="Times New Roman"/>
                                <w:sz w:val="24"/>
                                <w:szCs w:val="24"/>
                              </w:rPr>
                              <w:t xml:space="preserve">Формирование у школьников умения критически мыслить, вести диалог, </w:t>
                            </w:r>
                            <w:r>
                              <w:rPr>
                                <w:rFonts w:ascii="Times New Roman" w:hAnsi="Times New Roman"/>
                                <w:sz w:val="24"/>
                                <w:szCs w:val="24"/>
                              </w:rPr>
                              <w:t>нравственно действовать.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30" style="position:absolute;margin-left:262.6pt;margin-top:2.55pt;width:258.3pt;height:8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" fillcolor="#fbd4b4">
                <v:textbox>
                  <w:txbxContent>
                    <w:p w:rsidR="007B76BF" w:rsidRPr="001F21B3" w:rsidRDefault="007B76BF" w:rsidP="0085257D">
                      <w:pPr>
                        <w:tabs>
                          <w:tab w:val="left" w:pos="1560"/>
                        </w:tabs>
                        <w:spacing w:after="0" w:line="240" w:lineRule="auto"/>
                        <w:rPr>
                          <w:sz w:val="24"/>
                          <w:szCs w:val="24"/>
                        </w:rPr>
                      </w:pPr>
                      <w:r w:rsidRPr="001F21B3">
                        <w:rPr>
                          <w:rFonts w:ascii="Times New Roman" w:hAnsi="Times New Roman"/>
                          <w:sz w:val="24"/>
                          <w:szCs w:val="24"/>
                        </w:rPr>
                        <w:t xml:space="preserve">Формирование у школьников умения критически мыслить, вести диалог, </w:t>
                      </w:r>
                      <w:r>
                        <w:rPr>
                          <w:rFonts w:ascii="Times New Roman" w:hAnsi="Times New Roman"/>
                          <w:sz w:val="24"/>
                          <w:szCs w:val="24"/>
                        </w:rPr>
                        <w:t>нравственно действовать.</w:t>
                      </w:r>
                    </w:p>
                  </w:txbxContent>
                </v:textbox>
              </v:oval>
            </w:pict>
          </mc:Fallback>
        </mc:AlternateContent>
      </w:r>
      <w:r w:rsidRPr="0085257D">
        <w:rPr>
          <w:rFonts w:ascii="Times New Roman" w:eastAsia="Andale Sans UI" w:hAnsi="Times New Roman" w:cs="Times New Roman"/>
          <w:sz w:val="24"/>
          <w:szCs w:val="24"/>
        </w:rPr>
        <w:tab/>
      </w:r>
    </w:p>
    <w:p w:rsidR="0085257D" w:rsidRPr="0085257D" w:rsidRDefault="0085257D" w:rsidP="0085257D">
      <w:pPr>
        <w:tabs>
          <w:tab w:val="left" w:pos="9525"/>
        </w:tabs>
        <w:spacing w:after="200" w:line="276" w:lineRule="auto"/>
        <w:rPr>
          <w:rFonts w:ascii="Times New Roman" w:eastAsia="Andale Sans UI" w:hAnsi="Times New Roman" w:cs="Times New Roman"/>
          <w:b/>
          <w:sz w:val="24"/>
          <w:szCs w:val="24"/>
        </w:rPr>
      </w:pPr>
      <w:r w:rsidRPr="0085257D">
        <w:rPr>
          <w:rFonts w:ascii="Times New Roman" w:eastAsia="Andale Sans UI" w:hAnsi="Times New Roman" w:cs="Times New Roman"/>
          <w:b/>
          <w:sz w:val="24"/>
          <w:szCs w:val="24"/>
        </w:rPr>
        <w:tab/>
      </w:r>
    </w:p>
    <w:p w:rsidR="0085257D" w:rsidRPr="0085257D" w:rsidRDefault="0085257D" w:rsidP="0085257D">
      <w:pPr>
        <w:tabs>
          <w:tab w:val="left" w:pos="9525"/>
        </w:tabs>
        <w:spacing w:after="200" w:line="276" w:lineRule="auto"/>
        <w:rPr>
          <w:rFonts w:ascii="Times New Roman" w:eastAsia="Andale Sans UI" w:hAnsi="Times New Roman" w:cs="Times New Roman"/>
          <w:sz w:val="24"/>
          <w:szCs w:val="24"/>
        </w:rPr>
      </w:pPr>
      <w:r w:rsidRPr="0085257D">
        <w:rPr>
          <w:rFonts w:ascii="Times New Roman" w:eastAsia="Andale Sans UI" w:hAnsi="Times New Roman" w:cs="Times New Roman"/>
          <w:sz w:val="24"/>
          <w:szCs w:val="24"/>
        </w:rPr>
        <w:tab/>
      </w:r>
    </w:p>
    <w:p w:rsidR="0085257D" w:rsidRPr="0085257D" w:rsidRDefault="0085257D" w:rsidP="00BD03DC">
      <w:pPr>
        <w:spacing w:after="200" w:line="276" w:lineRule="auto"/>
        <w:rPr>
          <w:rFonts w:ascii="Times New Roman" w:eastAsia="Andale Sans UI" w:hAnsi="Times New Roman" w:cs="Times New Roman"/>
          <w:sz w:val="24"/>
          <w:szCs w:val="24"/>
        </w:rPr>
      </w:pPr>
      <w:r w:rsidRPr="0085257D">
        <w:rPr>
          <w:rFonts w:ascii="Times New Roman" w:eastAsia="Andale Sans UI"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1108710</wp:posOffset>
                </wp:positionH>
                <wp:positionV relativeFrom="paragraph">
                  <wp:posOffset>125095</wp:posOffset>
                </wp:positionV>
                <wp:extent cx="3568700" cy="1050925"/>
                <wp:effectExtent l="9525" t="5715" r="12700" b="1016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1050925"/>
                        </a:xfrm>
                        <a:prstGeom prst="ellipse">
                          <a:avLst/>
                        </a:prstGeom>
                        <a:solidFill>
                          <a:srgbClr val="FBD4B4"/>
                        </a:solidFill>
                        <a:ln w="9525">
                          <a:solidFill>
                            <a:srgbClr val="000000"/>
                          </a:solidFill>
                          <a:round/>
                          <a:headEnd/>
                          <a:tailEnd/>
                        </a:ln>
                      </wps:spPr>
                      <wps:txbx>
                        <w:txbxContent>
                          <w:p w:rsidR="007B76BF" w:rsidRPr="000B50E9" w:rsidRDefault="007B76BF" w:rsidP="0085257D">
                            <w:pPr>
                              <w:spacing w:line="240" w:lineRule="auto"/>
                              <w:jc w:val="both"/>
                              <w:rPr>
                                <w:sz w:val="24"/>
                                <w:szCs w:val="24"/>
                              </w:rPr>
                            </w:pPr>
                            <w:r w:rsidRPr="000B50E9">
                              <w:rPr>
                                <w:rFonts w:ascii="Times New Roman" w:hAnsi="Times New Roman"/>
                                <w:sz w:val="24"/>
                                <w:szCs w:val="24"/>
                              </w:rPr>
                              <w:t>Проблематизация отношений обучающихся к родному народу, стране, языку, религии.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2" o:spid="_x0000_s1031" style="position:absolute;margin-left:87.3pt;margin-top:9.85pt;width:281pt;height:8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" fillcolor="#fbd4b4">
                <v:textbox>
                  <w:txbxContent>
                    <w:p w:rsidR="007B76BF" w:rsidRPr="000B50E9" w:rsidRDefault="007B76BF" w:rsidP="0085257D">
                      <w:pPr>
                        <w:spacing w:line="240" w:lineRule="auto"/>
                        <w:jc w:val="both"/>
                        <w:rPr>
                          <w:sz w:val="24"/>
                          <w:szCs w:val="24"/>
                        </w:rPr>
                      </w:pPr>
                      <w:r w:rsidRPr="000B50E9">
                        <w:rPr>
                          <w:rFonts w:ascii="Times New Roman" w:hAnsi="Times New Roman"/>
                          <w:sz w:val="24"/>
                          <w:szCs w:val="24"/>
                        </w:rPr>
                        <w:t>Проблематизация отношений обучающихся к родному народу, стране, языку, религии.</w:t>
                      </w:r>
                    </w:p>
                  </w:txbxContent>
                </v:textbox>
              </v:oval>
            </w:pict>
          </mc:Fallback>
        </mc:AlternateContent>
      </w:r>
      <w:r w:rsidRPr="0085257D">
        <w:rPr>
          <w:rFonts w:ascii="Times New Roman" w:eastAsia="Andale Sans UI" w:hAnsi="Times New Roman" w:cs="Times New Roman"/>
          <w:sz w:val="24"/>
          <w:szCs w:val="24"/>
        </w:rPr>
        <w:tab/>
      </w:r>
    </w:p>
    <w:p w:rsidR="00BD03DC" w:rsidRDefault="00BD03DC" w:rsidP="0085257D">
      <w:pPr>
        <w:spacing w:after="200" w:line="360" w:lineRule="auto"/>
        <w:jc w:val="center"/>
        <w:rPr>
          <w:rFonts w:ascii="Times New Roman" w:eastAsia="Calibri" w:hAnsi="Times New Roman" w:cs="Times New Roman"/>
          <w:b/>
          <w:sz w:val="24"/>
          <w:szCs w:val="24"/>
        </w:rPr>
      </w:pPr>
    </w:p>
    <w:p w:rsidR="0085257D" w:rsidRPr="0085257D" w:rsidRDefault="0085257D" w:rsidP="0085257D">
      <w:pPr>
        <w:spacing w:after="200" w:line="360" w:lineRule="auto"/>
        <w:jc w:val="center"/>
        <w:rPr>
          <w:rFonts w:ascii="Times New Roman" w:eastAsia="Calibri" w:hAnsi="Times New Roman" w:cs="Times New Roman"/>
          <w:b/>
          <w:sz w:val="24"/>
          <w:szCs w:val="24"/>
        </w:rPr>
      </w:pPr>
      <w:r w:rsidRPr="0085257D">
        <w:rPr>
          <w:rFonts w:ascii="Times New Roman" w:eastAsia="Calibri" w:hAnsi="Times New Roman" w:cs="Times New Roman"/>
          <w:b/>
          <w:sz w:val="24"/>
          <w:szCs w:val="24"/>
        </w:rPr>
        <w:t>Инструментарий, критерии и показатели эффективности программы</w:t>
      </w:r>
    </w:p>
    <w:tbl>
      <w:tblPr>
        <w:tblW w:w="9639"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3402"/>
        <w:gridCol w:w="3827"/>
      </w:tblGrid>
      <w:tr w:rsidR="0085257D" w:rsidRPr="0085257D" w:rsidTr="007B76BF">
        <w:trPr>
          <w:trHeight w:val="857"/>
        </w:trPr>
        <w:tc>
          <w:tcPr>
            <w:tcW w:w="2410"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200" w:line="360" w:lineRule="auto"/>
              <w:jc w:val="center"/>
              <w:rPr>
                <w:rFonts w:ascii="Times New Roman" w:eastAsia="Calibri" w:hAnsi="Times New Roman" w:cs="Times New Roman"/>
                <w:b/>
                <w:sz w:val="24"/>
                <w:szCs w:val="24"/>
              </w:rPr>
            </w:pPr>
            <w:r w:rsidRPr="0085257D">
              <w:rPr>
                <w:rFonts w:ascii="Times New Roman" w:eastAsia="Calibri" w:hAnsi="Times New Roman" w:cs="Times New Roman"/>
                <w:b/>
                <w:sz w:val="24"/>
                <w:szCs w:val="24"/>
              </w:rPr>
              <w:t xml:space="preserve">Критерии эффективности </w:t>
            </w:r>
          </w:p>
        </w:tc>
        <w:tc>
          <w:tcPr>
            <w:tcW w:w="3402"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200" w:line="360" w:lineRule="auto"/>
              <w:jc w:val="center"/>
              <w:rPr>
                <w:rFonts w:ascii="Times New Roman" w:eastAsia="Calibri" w:hAnsi="Times New Roman" w:cs="Times New Roman"/>
                <w:b/>
                <w:sz w:val="24"/>
                <w:szCs w:val="24"/>
              </w:rPr>
            </w:pPr>
            <w:r w:rsidRPr="0085257D">
              <w:rPr>
                <w:rFonts w:ascii="Times New Roman" w:eastAsia="Calibri" w:hAnsi="Times New Roman" w:cs="Times New Roman"/>
                <w:b/>
                <w:sz w:val="24"/>
                <w:szCs w:val="24"/>
              </w:rPr>
              <w:t>Показатели</w:t>
            </w:r>
          </w:p>
        </w:tc>
        <w:tc>
          <w:tcPr>
            <w:tcW w:w="3827"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200" w:line="360" w:lineRule="auto"/>
              <w:jc w:val="center"/>
              <w:rPr>
                <w:rFonts w:ascii="Times New Roman" w:eastAsia="Calibri" w:hAnsi="Times New Roman" w:cs="Times New Roman"/>
                <w:b/>
                <w:sz w:val="24"/>
                <w:szCs w:val="24"/>
              </w:rPr>
            </w:pPr>
            <w:r w:rsidRPr="0085257D">
              <w:rPr>
                <w:rFonts w:ascii="Times New Roman" w:eastAsia="Calibri" w:hAnsi="Times New Roman" w:cs="Times New Roman"/>
                <w:b/>
                <w:sz w:val="24"/>
                <w:szCs w:val="24"/>
              </w:rPr>
              <w:t>Методики изучения</w:t>
            </w:r>
          </w:p>
        </w:tc>
      </w:tr>
      <w:tr w:rsidR="0085257D" w:rsidRPr="0085257D" w:rsidTr="007B76BF">
        <w:trPr>
          <w:trHeight w:val="2111"/>
        </w:trPr>
        <w:tc>
          <w:tcPr>
            <w:tcW w:w="2410"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Сформированность нравственного потенциала личности учащегося.</w:t>
            </w:r>
          </w:p>
        </w:tc>
        <w:tc>
          <w:tcPr>
            <w:tcW w:w="3402"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Нравственная направленность личности.</w:t>
            </w:r>
          </w:p>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Сформированность отношений ребенка к Родине, обществу, семье, школе, себе, природе, труду.</w:t>
            </w:r>
          </w:p>
        </w:tc>
        <w:tc>
          <w:tcPr>
            <w:tcW w:w="3827"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Тест Н.Е. Щурковой "Размышляем о жизненном опыте". </w:t>
            </w:r>
          </w:p>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Методики "Акт добровольцев", "Ситуация свободного выбора" </w:t>
            </w:r>
          </w:p>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Метод ранжирования.</w:t>
            </w:r>
          </w:p>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Диагностика нравственного потенциала обучающегося</w:t>
            </w:r>
          </w:p>
        </w:tc>
      </w:tr>
      <w:tr w:rsidR="0085257D" w:rsidRPr="0085257D" w:rsidTr="007B76BF">
        <w:trPr>
          <w:trHeight w:val="2111"/>
        </w:trPr>
        <w:tc>
          <w:tcPr>
            <w:tcW w:w="2410"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 Сформированность коммуникативного потенциала личности </w:t>
            </w:r>
          </w:p>
        </w:tc>
        <w:tc>
          <w:tcPr>
            <w:tcW w:w="3402"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Коммуникабельность. Сформированность коммуникативной культуры учащихся. Знание этикета поведения.</w:t>
            </w:r>
          </w:p>
        </w:tc>
        <w:tc>
          <w:tcPr>
            <w:tcW w:w="3827"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Методика выявления коммуникативных навыков. </w:t>
            </w:r>
            <w:r w:rsidRPr="0085257D">
              <w:rPr>
                <w:rFonts w:ascii="Times New Roman" w:eastAsia="Calibri" w:hAnsi="Times New Roman" w:cs="Times New Roman"/>
                <w:iCs/>
                <w:sz w:val="24"/>
                <w:szCs w:val="24"/>
              </w:rPr>
              <w:t>Методика «Уровень конфликтности личности».</w:t>
            </w:r>
          </w:p>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Педагогическое наблюдение.</w:t>
            </w:r>
          </w:p>
        </w:tc>
      </w:tr>
      <w:tr w:rsidR="0085257D" w:rsidRPr="0085257D" w:rsidTr="007B76BF">
        <w:tc>
          <w:tcPr>
            <w:tcW w:w="2410"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 Сформированность эстетического потенциала. </w:t>
            </w:r>
          </w:p>
        </w:tc>
        <w:tc>
          <w:tcPr>
            <w:tcW w:w="3402"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Развитость чувства прекрасного </w:t>
            </w:r>
          </w:p>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Сформированность других эстетических чувств. </w:t>
            </w:r>
          </w:p>
        </w:tc>
        <w:tc>
          <w:tcPr>
            <w:tcW w:w="3827"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20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Методика Торренса.</w:t>
            </w:r>
          </w:p>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Педагогическое наблюдение.</w:t>
            </w:r>
          </w:p>
        </w:tc>
      </w:tr>
      <w:tr w:rsidR="0085257D" w:rsidRPr="0085257D" w:rsidTr="007B76BF">
        <w:trPr>
          <w:trHeight w:val="2838"/>
        </w:trPr>
        <w:tc>
          <w:tcPr>
            <w:tcW w:w="2410"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20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lastRenderedPageBreak/>
              <w:t>Удовлетворенность учащихся жизнедеятельностью в школе.</w:t>
            </w:r>
          </w:p>
        </w:tc>
        <w:tc>
          <w:tcPr>
            <w:tcW w:w="3402"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20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 xml:space="preserve">Комфортность ребенка в школе. </w:t>
            </w:r>
          </w:p>
          <w:p w:rsidR="0085257D" w:rsidRPr="0085257D" w:rsidRDefault="0085257D" w:rsidP="0085257D">
            <w:pPr>
              <w:spacing w:after="20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Эмоционально-психологическое положение ученика в школе (классе).</w:t>
            </w:r>
          </w:p>
        </w:tc>
        <w:tc>
          <w:tcPr>
            <w:tcW w:w="3827" w:type="dxa"/>
            <w:tcBorders>
              <w:top w:val="outset" w:sz="6" w:space="0" w:color="auto"/>
              <w:left w:val="outset" w:sz="6" w:space="0" w:color="auto"/>
              <w:bottom w:val="outset" w:sz="6" w:space="0" w:color="auto"/>
              <w:right w:val="outset" w:sz="6" w:space="0" w:color="auto"/>
            </w:tcBorders>
            <w:hideMark/>
          </w:tcPr>
          <w:p w:rsidR="0085257D" w:rsidRPr="0085257D" w:rsidRDefault="0085257D" w:rsidP="0085257D">
            <w:pPr>
              <w:spacing w:after="0" w:line="360" w:lineRule="auto"/>
              <w:rPr>
                <w:rFonts w:ascii="Times New Roman" w:eastAsia="Calibri" w:hAnsi="Times New Roman" w:cs="Times New Roman"/>
                <w:sz w:val="24"/>
                <w:szCs w:val="24"/>
              </w:rPr>
            </w:pPr>
            <w:r w:rsidRPr="0085257D">
              <w:rPr>
                <w:rFonts w:ascii="Times New Roman" w:eastAsia="Calibri" w:hAnsi="Times New Roman" w:cs="Times New Roman"/>
                <w:sz w:val="24"/>
                <w:szCs w:val="24"/>
              </w:rPr>
              <w:t>Методика А.А. Андреева "Изучение удовлетворенности учащегося школьной жизнью". Изучение удовлетворенности родителей работой образовательного учреждения (Методика Е.Н. Степанова).</w:t>
            </w:r>
          </w:p>
        </w:tc>
      </w:tr>
    </w:tbl>
    <w:p w:rsidR="00EE2692" w:rsidRDefault="00EE2692" w:rsidP="0085257D">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BD03DC" w:rsidRPr="00BD03DC" w:rsidRDefault="00BD03DC" w:rsidP="00BD03DC">
      <w:pPr>
        <w:spacing w:after="0" w:line="240" w:lineRule="auto"/>
        <w:jc w:val="center"/>
        <w:rPr>
          <w:rFonts w:ascii="Times New Roman" w:eastAsia="Calibri" w:hAnsi="Times New Roman" w:cs="Times New Roman"/>
          <w:sz w:val="24"/>
          <w:szCs w:val="24"/>
        </w:rPr>
      </w:pPr>
    </w:p>
    <w:p w:rsidR="00BD03DC" w:rsidRPr="00BD03DC" w:rsidRDefault="00BD03DC" w:rsidP="00BD03DC">
      <w:pPr>
        <w:spacing w:after="0" w:line="240" w:lineRule="auto"/>
        <w:jc w:val="center"/>
        <w:rPr>
          <w:rFonts w:ascii="Times New Roman" w:eastAsia="Calibri" w:hAnsi="Times New Roman" w:cs="Times New Roman"/>
          <w:b/>
          <w:sz w:val="24"/>
          <w:szCs w:val="24"/>
        </w:rPr>
      </w:pPr>
      <w:r w:rsidRPr="00BD03DC">
        <w:rPr>
          <w:rFonts w:ascii="Times New Roman" w:eastAsia="Calibri" w:hAnsi="Times New Roman" w:cs="Times New Roman"/>
          <w:b/>
          <w:sz w:val="24"/>
          <w:szCs w:val="24"/>
        </w:rPr>
        <w:t xml:space="preserve"> «Прекрасное рядом»</w:t>
      </w:r>
    </w:p>
    <w:p w:rsidR="00BD03DC" w:rsidRPr="00BD03DC" w:rsidRDefault="00BD03DC" w:rsidP="00BD03DC">
      <w:pPr>
        <w:spacing w:after="0" w:line="240" w:lineRule="auto"/>
        <w:jc w:val="center"/>
        <w:rPr>
          <w:rFonts w:ascii="Times New Roman" w:eastAsia="Calibri" w:hAnsi="Times New Roman" w:cs="Times New Roman"/>
          <w:b/>
          <w:i/>
          <w:sz w:val="24"/>
          <w:szCs w:val="24"/>
        </w:rPr>
      </w:pPr>
      <w:r w:rsidRPr="00BD03DC">
        <w:rPr>
          <w:rFonts w:ascii="Times New Roman" w:eastAsia="Calibri" w:hAnsi="Times New Roman" w:cs="Times New Roman"/>
          <w:b/>
          <w:i/>
          <w:sz w:val="24"/>
          <w:szCs w:val="24"/>
        </w:rPr>
        <w:t>(общекультурное направление)</w:t>
      </w:r>
    </w:p>
    <w:p w:rsidR="00BD03DC" w:rsidRPr="00BD03DC" w:rsidRDefault="00BD03DC" w:rsidP="00BD03D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D03DC" w:rsidRPr="00BD03DC" w:rsidRDefault="00BD03DC" w:rsidP="00BD03D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D03DC" w:rsidRPr="00BD03DC" w:rsidRDefault="00BD03DC" w:rsidP="00BD03DC">
      <w:pPr>
        <w:keepNext/>
        <w:spacing w:after="0" w:line="240" w:lineRule="auto"/>
        <w:ind w:left="2124"/>
        <w:outlineLvl w:val="2"/>
        <w:rPr>
          <w:rFonts w:ascii="Times New Roman" w:eastAsia="Times New Roman" w:hAnsi="Times New Roman" w:cs="Times New Roman"/>
          <w:b/>
          <w:bCs/>
          <w:sz w:val="24"/>
          <w:szCs w:val="24"/>
          <w:lang w:eastAsia="ru-RU"/>
        </w:rPr>
      </w:pPr>
      <w:bookmarkStart w:id="12" w:name="_Toc279755140"/>
      <w:r w:rsidRPr="00BD03DC">
        <w:rPr>
          <w:rFonts w:ascii="Times New Roman" w:eastAsia="Times New Roman" w:hAnsi="Times New Roman" w:cs="Times New Roman"/>
          <w:b/>
          <w:bCs/>
          <w:sz w:val="24"/>
          <w:szCs w:val="24"/>
          <w:lang w:eastAsia="ru-RU"/>
        </w:rPr>
        <w:t>Пояснительная записка</w:t>
      </w:r>
      <w:bookmarkEnd w:id="12"/>
    </w:p>
    <w:p w:rsidR="00BD03DC" w:rsidRPr="00BD03DC" w:rsidRDefault="00BD03DC" w:rsidP="00BD03DC">
      <w:pPr>
        <w:keepNext/>
        <w:spacing w:after="0" w:line="240" w:lineRule="auto"/>
        <w:ind w:left="1788"/>
        <w:jc w:val="center"/>
        <w:outlineLvl w:val="2"/>
        <w:rPr>
          <w:rFonts w:ascii="Times New Roman" w:eastAsia="Times New Roman" w:hAnsi="Times New Roman" w:cs="Times New Roman"/>
          <w:b/>
          <w:bCs/>
          <w:sz w:val="24"/>
          <w:szCs w:val="24"/>
          <w:lang w:eastAsia="ru-RU"/>
        </w:rPr>
      </w:pPr>
    </w:p>
    <w:p w:rsidR="00BD03DC" w:rsidRPr="00BD03DC" w:rsidRDefault="00BD03DC" w:rsidP="00BD03DC">
      <w:pPr>
        <w:tabs>
          <w:tab w:val="left" w:pos="714"/>
        </w:tabs>
        <w:spacing w:after="0" w:line="360" w:lineRule="auto"/>
        <w:ind w:left="708" w:firstLine="567"/>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В основу программы внеурочной деятельности  общекультурного  направления «Прекрасное рядом»  положены идеи и положения Федерального государственного образовательного стандарта начального общего образования и Программы воспитания.   Настоящая программа создает условия для социального, духовного, культурного самоопределения, творческой самореализации личности ребёнка, её интеграции в системе мировой и отечественной культур.</w:t>
      </w:r>
    </w:p>
    <w:p w:rsidR="00BD03DC" w:rsidRPr="00BD03DC" w:rsidRDefault="00BD03DC" w:rsidP="00BD03DC">
      <w:pPr>
        <w:shd w:val="clear" w:color="auto" w:fill="FFFFFF"/>
        <w:spacing w:after="0" w:line="360" w:lineRule="auto"/>
        <w:ind w:left="709" w:firstLine="709"/>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b/>
          <w:sz w:val="24"/>
          <w:szCs w:val="24"/>
          <w:lang w:eastAsia="ru-RU"/>
        </w:rPr>
        <w:t>Актуальность:</w:t>
      </w:r>
      <w:r w:rsidRPr="00BD03DC">
        <w:rPr>
          <w:rFonts w:ascii="Times New Roman" w:eastAsia="Times New Roman" w:hAnsi="Times New Roman" w:cs="Times New Roman"/>
          <w:sz w:val="24"/>
          <w:szCs w:val="24"/>
          <w:lang w:eastAsia="ru-RU"/>
        </w:rPr>
        <w:t xml:space="preserve"> курс внеурочной деятельности «Прекрасное рядом» разработан как </w:t>
      </w:r>
      <w:r w:rsidRPr="00BD03DC">
        <w:rPr>
          <w:rFonts w:ascii="Times New Roman" w:eastAsia="Times New Roman" w:hAnsi="Times New Roman" w:cs="Times New Roman"/>
          <w:bCs/>
          <w:sz w:val="24"/>
          <w:szCs w:val="24"/>
          <w:lang w:eastAsia="ru-RU"/>
        </w:rPr>
        <w:t xml:space="preserve">целостная система воспитания нравственных чувств и этического сознания, гражданственности и уважения к обязанностям человека, обучения  учащихся музыкальной грамоте и ценностного отношения к прекрасному, </w:t>
      </w:r>
      <w:r w:rsidRPr="00BD03DC">
        <w:rPr>
          <w:rFonts w:ascii="Times New Roman" w:eastAsia="Times New Roman" w:hAnsi="Times New Roman" w:cs="Times New Roman"/>
          <w:sz w:val="24"/>
          <w:szCs w:val="24"/>
          <w:lang w:eastAsia="ru-RU"/>
        </w:rPr>
        <w:t>создает условия для социального, духовного, культурного самоопределения, творческой самореализации личности ребёнка и представлен в программе следующими содержательными линиями:</w:t>
      </w:r>
    </w:p>
    <w:p w:rsidR="00BD03DC" w:rsidRPr="00BD03DC" w:rsidRDefault="00BD03DC" w:rsidP="00BD03DC">
      <w:pPr>
        <w:numPr>
          <w:ilvl w:val="0"/>
          <w:numId w:val="130"/>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Искусство хороших манер</w:t>
      </w:r>
    </w:p>
    <w:p w:rsidR="00BD03DC" w:rsidRPr="00BD03DC" w:rsidRDefault="00BD03DC" w:rsidP="00BD03DC">
      <w:pPr>
        <w:numPr>
          <w:ilvl w:val="0"/>
          <w:numId w:val="130"/>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Правила этикета</w:t>
      </w:r>
    </w:p>
    <w:p w:rsidR="00BD03DC" w:rsidRPr="00BD03DC" w:rsidRDefault="00BD03DC" w:rsidP="00BD03DC">
      <w:pPr>
        <w:numPr>
          <w:ilvl w:val="0"/>
          <w:numId w:val="130"/>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Путешествие в страну Добра и Красоты</w:t>
      </w:r>
    </w:p>
    <w:p w:rsidR="00BD03DC" w:rsidRPr="00BD03DC" w:rsidRDefault="00BD03DC" w:rsidP="00BD03DC">
      <w:pPr>
        <w:numPr>
          <w:ilvl w:val="0"/>
          <w:numId w:val="130"/>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Путешествие в мир Музыки</w:t>
      </w:r>
    </w:p>
    <w:p w:rsidR="00BD03DC" w:rsidRPr="00BD03DC" w:rsidRDefault="00BD03DC" w:rsidP="00BD03DC">
      <w:pPr>
        <w:numPr>
          <w:ilvl w:val="0"/>
          <w:numId w:val="130"/>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Жил-был художник</w:t>
      </w:r>
    </w:p>
    <w:p w:rsidR="00BD03DC" w:rsidRPr="00BD03DC" w:rsidRDefault="00BD03DC" w:rsidP="00BD03DC">
      <w:pPr>
        <w:numPr>
          <w:ilvl w:val="0"/>
          <w:numId w:val="130"/>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В мире поэзии   </w:t>
      </w:r>
    </w:p>
    <w:p w:rsidR="00BD03DC" w:rsidRPr="00BD03DC" w:rsidRDefault="00BD03DC" w:rsidP="00BD03DC">
      <w:pPr>
        <w:shd w:val="clear" w:color="auto" w:fill="FFFFFF"/>
        <w:spacing w:after="0" w:line="360" w:lineRule="auto"/>
        <w:ind w:left="875" w:firstLine="374"/>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Рабочая программа «Прекрасное рядом» предусматривает </w:t>
      </w:r>
      <w:r w:rsidRPr="00BD03DC">
        <w:rPr>
          <w:rFonts w:ascii="Times New Roman" w:eastAsia="Times New Roman" w:hAnsi="Times New Roman" w:cs="Times New Roman"/>
          <w:bCs/>
          <w:iCs/>
          <w:sz w:val="24"/>
          <w:szCs w:val="24"/>
          <w:lang w:eastAsia="ru-RU"/>
        </w:rPr>
        <w:t xml:space="preserve">чередование уроков индивидуального практического творчества </w:t>
      </w:r>
      <w:r w:rsidRPr="00BD03DC">
        <w:rPr>
          <w:rFonts w:ascii="Times New Roman" w:eastAsia="Times New Roman" w:hAnsi="Times New Roman" w:cs="Times New Roman"/>
          <w:sz w:val="24"/>
          <w:szCs w:val="24"/>
          <w:lang w:eastAsia="ru-RU"/>
        </w:rPr>
        <w:t xml:space="preserve">учащихся и </w:t>
      </w:r>
      <w:r w:rsidRPr="00BD03DC">
        <w:rPr>
          <w:rFonts w:ascii="Times New Roman" w:eastAsia="Times New Roman" w:hAnsi="Times New Roman" w:cs="Times New Roman"/>
          <w:bCs/>
          <w:iCs/>
          <w:sz w:val="24"/>
          <w:szCs w:val="24"/>
          <w:lang w:eastAsia="ru-RU"/>
        </w:rPr>
        <w:t>уроков коллективной творческой деятельности.</w:t>
      </w:r>
    </w:p>
    <w:p w:rsidR="00BD03DC" w:rsidRPr="00BD03DC" w:rsidRDefault="00BD03DC" w:rsidP="00BD03DC">
      <w:pPr>
        <w:spacing w:after="0" w:line="360" w:lineRule="auto"/>
        <w:ind w:left="644"/>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b/>
          <w:sz w:val="24"/>
          <w:szCs w:val="24"/>
          <w:lang w:eastAsia="ru-RU"/>
        </w:rPr>
        <w:lastRenderedPageBreak/>
        <w:t>Цели  программы:</w:t>
      </w:r>
    </w:p>
    <w:p w:rsidR="00BD03DC" w:rsidRPr="00BD03DC" w:rsidRDefault="00BD03DC" w:rsidP="00BD03DC">
      <w:pPr>
        <w:numPr>
          <w:ilvl w:val="0"/>
          <w:numId w:val="131"/>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содействовать формированию гуманной, нравственной личности с развитой эстетико-эмоциональной сферой, и её адаптацией к условиям социальной среды;</w:t>
      </w:r>
    </w:p>
    <w:p w:rsidR="00BD03DC" w:rsidRPr="00BD03DC" w:rsidRDefault="00BD03DC" w:rsidP="00BD03DC">
      <w:pPr>
        <w:numPr>
          <w:ilvl w:val="0"/>
          <w:numId w:val="131"/>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 дать возможность детям проявить себя, творчески раскрыться в области различных видов искусства.  </w:t>
      </w:r>
    </w:p>
    <w:p w:rsidR="00BD03DC" w:rsidRPr="00BD03DC" w:rsidRDefault="00BD03DC" w:rsidP="00BD03DC">
      <w:pPr>
        <w:spacing w:after="0" w:line="360" w:lineRule="auto"/>
        <w:ind w:left="644"/>
        <w:jc w:val="both"/>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b/>
          <w:sz w:val="24"/>
          <w:szCs w:val="24"/>
          <w:lang w:eastAsia="ru-RU"/>
        </w:rPr>
        <w:t>Задачи:</w:t>
      </w:r>
    </w:p>
    <w:p w:rsidR="00BD03DC" w:rsidRPr="00BD03DC" w:rsidRDefault="00BD03DC" w:rsidP="00BD03DC">
      <w:pPr>
        <w:numPr>
          <w:ilvl w:val="0"/>
          <w:numId w:val="132"/>
        </w:numPr>
        <w:spacing w:after="0" w:line="360" w:lineRule="auto"/>
        <w:contextualSpacing/>
        <w:rPr>
          <w:rFonts w:ascii="Times New Roman" w:eastAsia="Times New Roman" w:hAnsi="Times New Roman" w:cs="Times New Roman"/>
          <w:bCs/>
          <w:iCs/>
          <w:sz w:val="24"/>
          <w:szCs w:val="24"/>
          <w:lang w:eastAsia="ru-RU"/>
        </w:rPr>
      </w:pPr>
      <w:r w:rsidRPr="00BD03DC">
        <w:rPr>
          <w:rFonts w:ascii="Times New Roman" w:eastAsia="Times New Roman" w:hAnsi="Times New Roman" w:cs="Times New Roman"/>
          <w:sz w:val="24"/>
          <w:szCs w:val="24"/>
          <w:lang w:eastAsia="ru-RU"/>
        </w:rPr>
        <w:t>сф</w:t>
      </w:r>
      <w:r w:rsidRPr="00BD03DC">
        <w:rPr>
          <w:rFonts w:ascii="Times New Roman" w:eastAsia="Times New Roman" w:hAnsi="Times New Roman" w:cs="Times New Roman"/>
          <w:bCs/>
          <w:iCs/>
          <w:sz w:val="24"/>
          <w:szCs w:val="24"/>
          <w:lang w:eastAsia="ru-RU"/>
        </w:rPr>
        <w:t>ормировать у учащихся начальных классов умение ориентироваться в новой социальной среде;</w:t>
      </w:r>
    </w:p>
    <w:p w:rsidR="00BD03DC" w:rsidRPr="00BD03DC" w:rsidRDefault="00BD03DC" w:rsidP="00BD03DC">
      <w:pPr>
        <w:numPr>
          <w:ilvl w:val="0"/>
          <w:numId w:val="132"/>
        </w:numPr>
        <w:spacing w:after="0" w:line="360" w:lineRule="auto"/>
        <w:contextualSpacing/>
        <w:rPr>
          <w:rFonts w:ascii="Times New Roman" w:eastAsia="Times New Roman" w:hAnsi="Times New Roman" w:cs="Times New Roman"/>
          <w:bCs/>
          <w:iCs/>
          <w:sz w:val="24"/>
          <w:szCs w:val="24"/>
          <w:lang w:eastAsia="ru-RU"/>
        </w:rPr>
      </w:pPr>
      <w:r w:rsidRPr="00BD03DC">
        <w:rPr>
          <w:rFonts w:ascii="Times New Roman" w:eastAsia="Times New Roman" w:hAnsi="Times New Roman" w:cs="Times New Roman"/>
          <w:bCs/>
          <w:iCs/>
          <w:sz w:val="24"/>
          <w:szCs w:val="24"/>
          <w:lang w:eastAsia="ru-RU"/>
        </w:rPr>
        <w:t>сформировать коммуникативную  культуру, умение общаться и сотрудничать;</w:t>
      </w:r>
    </w:p>
    <w:p w:rsidR="00BD03DC" w:rsidRPr="00BD03DC" w:rsidRDefault="00BD03DC" w:rsidP="00BD03DC">
      <w:pPr>
        <w:numPr>
          <w:ilvl w:val="0"/>
          <w:numId w:val="132"/>
        </w:numPr>
        <w:spacing w:after="0" w:line="360" w:lineRule="auto"/>
        <w:contextualSpacing/>
        <w:rPr>
          <w:rFonts w:ascii="Times New Roman" w:eastAsia="Times New Roman" w:hAnsi="Times New Roman" w:cs="Times New Roman"/>
          <w:bCs/>
          <w:iCs/>
          <w:sz w:val="24"/>
          <w:szCs w:val="24"/>
          <w:lang w:eastAsia="ru-RU"/>
        </w:rPr>
      </w:pPr>
      <w:r w:rsidRPr="00BD03DC">
        <w:rPr>
          <w:rFonts w:ascii="Times New Roman" w:eastAsia="Times New Roman" w:hAnsi="Times New Roman" w:cs="Times New Roman"/>
          <w:bCs/>
          <w:iCs/>
          <w:sz w:val="24"/>
          <w:szCs w:val="24"/>
          <w:lang w:eastAsia="ru-RU"/>
        </w:rPr>
        <w:t>развивать волевую и эмоциональную регуляцию поведения и деятельности;</w:t>
      </w:r>
    </w:p>
    <w:p w:rsidR="00BD03DC" w:rsidRPr="00BD03DC" w:rsidRDefault="00BD03DC" w:rsidP="00BD03DC">
      <w:pPr>
        <w:numPr>
          <w:ilvl w:val="0"/>
          <w:numId w:val="132"/>
        </w:numPr>
        <w:spacing w:after="0" w:line="360" w:lineRule="auto"/>
        <w:contextualSpacing/>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развивать природные задатки и способности, помогающие достижению успеха в том или ином виде искусства;</w:t>
      </w:r>
    </w:p>
    <w:p w:rsidR="00BD03DC" w:rsidRPr="00BD03DC" w:rsidRDefault="00BD03DC" w:rsidP="00BD03DC">
      <w:pPr>
        <w:numPr>
          <w:ilvl w:val="0"/>
          <w:numId w:val="132"/>
        </w:numPr>
        <w:spacing w:after="0" w:line="360" w:lineRule="auto"/>
        <w:contextualSpacing/>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научить приёмам исполнительского мастерства;</w:t>
      </w:r>
    </w:p>
    <w:p w:rsidR="00BD03DC" w:rsidRPr="00BD03DC" w:rsidRDefault="00BD03DC" w:rsidP="00BD03DC">
      <w:pPr>
        <w:numPr>
          <w:ilvl w:val="0"/>
          <w:numId w:val="132"/>
        </w:numPr>
        <w:spacing w:after="0" w:line="360" w:lineRule="auto"/>
        <w:contextualSpacing/>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научить слушать, видеть, понимать и анализировать произведения искусства;</w:t>
      </w:r>
    </w:p>
    <w:p w:rsidR="00BD03DC" w:rsidRPr="00BD03DC" w:rsidRDefault="00BD03DC" w:rsidP="00BD03DC">
      <w:pPr>
        <w:numPr>
          <w:ilvl w:val="0"/>
          <w:numId w:val="132"/>
        </w:numPr>
        <w:spacing w:after="0" w:line="360" w:lineRule="auto"/>
        <w:contextualSpacing/>
        <w:rPr>
          <w:rFonts w:ascii="Times New Roman" w:eastAsia="Times New Roman" w:hAnsi="Times New Roman" w:cs="Times New Roman"/>
          <w:bCs/>
          <w:iCs/>
          <w:sz w:val="24"/>
          <w:szCs w:val="24"/>
          <w:lang w:eastAsia="ru-RU"/>
        </w:rPr>
      </w:pPr>
      <w:r w:rsidRPr="00BD03DC">
        <w:rPr>
          <w:rFonts w:ascii="Times New Roman" w:eastAsia="Times New Roman" w:hAnsi="Times New Roman" w:cs="Times New Roman"/>
          <w:sz w:val="24"/>
          <w:szCs w:val="24"/>
          <w:lang w:eastAsia="ru-RU"/>
        </w:rPr>
        <w:t>в</w:t>
      </w:r>
      <w:r w:rsidRPr="00BD03DC">
        <w:rPr>
          <w:rFonts w:ascii="Times New Roman" w:eastAsia="Times New Roman" w:hAnsi="Times New Roman" w:cs="Times New Roman"/>
          <w:bCs/>
          <w:iCs/>
          <w:sz w:val="24"/>
          <w:szCs w:val="24"/>
          <w:lang w:eastAsia="ru-RU"/>
        </w:rPr>
        <w:t xml:space="preserve">оспитать духовно–нравственные качества личности. </w:t>
      </w:r>
    </w:p>
    <w:p w:rsidR="00BD03DC" w:rsidRPr="00BD03DC" w:rsidRDefault="00BD03DC" w:rsidP="00BD03DC">
      <w:pPr>
        <w:spacing w:after="0" w:line="360" w:lineRule="auto"/>
        <w:ind w:left="720"/>
        <w:jc w:val="both"/>
        <w:rPr>
          <w:rFonts w:ascii="Times New Roman" w:eastAsia="Times New Roman" w:hAnsi="Times New Roman" w:cs="Times New Roman"/>
          <w:sz w:val="24"/>
          <w:szCs w:val="24"/>
          <w:lang w:eastAsia="ru-RU"/>
        </w:rPr>
      </w:pPr>
    </w:p>
    <w:p w:rsidR="00BD03DC" w:rsidRPr="00BD03DC" w:rsidRDefault="00BD03DC" w:rsidP="00BD03DC">
      <w:pPr>
        <w:spacing w:after="0" w:line="360" w:lineRule="auto"/>
        <w:ind w:left="720"/>
        <w:jc w:val="center"/>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b/>
          <w:sz w:val="24"/>
          <w:szCs w:val="24"/>
          <w:lang w:eastAsia="ru-RU"/>
        </w:rPr>
        <w:t>Сроки реализации программы «В мире прекрасного».</w:t>
      </w:r>
    </w:p>
    <w:p w:rsidR="00BD03DC" w:rsidRPr="00BD03DC" w:rsidRDefault="00BD03DC" w:rsidP="00BD03DC">
      <w:pPr>
        <w:spacing w:after="0" w:line="360" w:lineRule="auto"/>
        <w:ind w:left="720" w:firstLine="696"/>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Программа «Прекрасное рядом» разработана для 1 — 4 класса начальной школы. Возраст участников – 7-10 лет.</w:t>
      </w:r>
    </w:p>
    <w:p w:rsidR="00BD03DC" w:rsidRPr="00BD03DC" w:rsidRDefault="00BD03DC" w:rsidP="00BD03DC">
      <w:pPr>
        <w:spacing w:after="0" w:line="360" w:lineRule="auto"/>
        <w:ind w:left="720" w:firstLine="696"/>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b/>
          <w:sz w:val="24"/>
          <w:szCs w:val="24"/>
          <w:lang w:eastAsia="ru-RU"/>
        </w:rPr>
        <w:t>Формы организации творческого коллектива</w:t>
      </w:r>
      <w:r w:rsidRPr="00BD03DC">
        <w:rPr>
          <w:rFonts w:ascii="Times New Roman" w:eastAsia="Times New Roman" w:hAnsi="Times New Roman" w:cs="Times New Roman"/>
          <w:sz w:val="24"/>
          <w:szCs w:val="24"/>
          <w:lang w:eastAsia="ru-RU"/>
        </w:rPr>
        <w:t xml:space="preserve">  могут быть разными: работа по группам; индивидуально-коллективная работа, когда каждый выполняет свою часть для общего результата.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BD03DC">
        <w:rPr>
          <w:rFonts w:ascii="Times New Roman" w:eastAsia="Times New Roman" w:hAnsi="Times New Roman" w:cs="Times New Roman"/>
          <w:bCs/>
          <w:sz w:val="24"/>
          <w:szCs w:val="24"/>
          <w:lang w:eastAsia="ru-RU"/>
        </w:rPr>
        <w:t xml:space="preserve">в </w:t>
      </w:r>
      <w:r w:rsidRPr="00BD03DC">
        <w:rPr>
          <w:rFonts w:ascii="Times New Roman" w:eastAsia="Times New Roman" w:hAnsi="Times New Roman" w:cs="Times New Roman"/>
          <w:sz w:val="24"/>
          <w:szCs w:val="24"/>
          <w:lang w:eastAsia="ru-RU"/>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 </w:t>
      </w:r>
    </w:p>
    <w:p w:rsidR="00BD03DC" w:rsidRPr="00BD03DC" w:rsidRDefault="00BD03DC" w:rsidP="00BD03DC">
      <w:pPr>
        <w:spacing w:after="0" w:line="360" w:lineRule="auto"/>
        <w:ind w:left="540" w:firstLine="540"/>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Программа направлена на </w:t>
      </w:r>
      <w:r w:rsidRPr="00BD03DC">
        <w:rPr>
          <w:rFonts w:ascii="Times New Roman" w:eastAsia="Times New Roman" w:hAnsi="Times New Roman" w:cs="Times New Roman"/>
          <w:b/>
          <w:sz w:val="24"/>
          <w:szCs w:val="24"/>
          <w:lang w:eastAsia="ru-RU"/>
        </w:rPr>
        <w:t>реализацию основных задач</w:t>
      </w:r>
      <w:r w:rsidRPr="00BD03DC">
        <w:rPr>
          <w:rFonts w:ascii="Times New Roman" w:eastAsia="Times New Roman" w:hAnsi="Times New Roman" w:cs="Times New Roman"/>
          <w:sz w:val="24"/>
          <w:szCs w:val="24"/>
          <w:lang w:eastAsia="ru-RU"/>
        </w:rPr>
        <w:t xml:space="preserve">: </w:t>
      </w:r>
    </w:p>
    <w:p w:rsidR="00BD03DC" w:rsidRPr="00BD03DC" w:rsidRDefault="00BD03DC" w:rsidP="00BD03DC">
      <w:pPr>
        <w:numPr>
          <w:ilvl w:val="0"/>
          <w:numId w:val="133"/>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формирование первоначальных представлений об элементарных правилах поведения в обществе, основ культуры речи, общения, этикета;</w:t>
      </w:r>
    </w:p>
    <w:p w:rsidR="00BD03DC" w:rsidRPr="00BD03DC" w:rsidRDefault="00BD03DC" w:rsidP="00BD03DC">
      <w:pPr>
        <w:numPr>
          <w:ilvl w:val="0"/>
          <w:numId w:val="133"/>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развитие коммуника</w:t>
      </w:r>
      <w:r w:rsidRPr="00BD03DC">
        <w:rPr>
          <w:rFonts w:ascii="Times New Roman" w:eastAsia="Times New Roman" w:hAnsi="Times New Roman" w:cs="Times New Roman"/>
          <w:sz w:val="24"/>
          <w:szCs w:val="24"/>
          <w:lang w:eastAsia="ru-RU"/>
        </w:rPr>
        <w:softHyphen/>
        <w:t>тивных умений;</w:t>
      </w:r>
    </w:p>
    <w:p w:rsidR="00BD03DC" w:rsidRPr="00BD03DC" w:rsidRDefault="00BD03DC" w:rsidP="00BD03DC">
      <w:pPr>
        <w:numPr>
          <w:ilvl w:val="0"/>
          <w:numId w:val="133"/>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lastRenderedPageBreak/>
        <w:t xml:space="preserve">развитие нравственных и эстетических чувств; </w:t>
      </w:r>
    </w:p>
    <w:p w:rsidR="00BD03DC" w:rsidRPr="00BD03DC" w:rsidRDefault="00BD03DC" w:rsidP="00BD03DC">
      <w:pPr>
        <w:numPr>
          <w:ilvl w:val="0"/>
          <w:numId w:val="133"/>
        </w:num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развитие способностей к творческой деятель</w:t>
      </w:r>
      <w:r w:rsidRPr="00BD03DC">
        <w:rPr>
          <w:rFonts w:ascii="Times New Roman" w:eastAsia="Times New Roman" w:hAnsi="Times New Roman" w:cs="Times New Roman"/>
          <w:sz w:val="24"/>
          <w:szCs w:val="24"/>
          <w:lang w:eastAsia="ru-RU"/>
        </w:rPr>
        <w:softHyphen/>
        <w:t>ности.</w:t>
      </w:r>
    </w:p>
    <w:p w:rsidR="00BD03DC" w:rsidRPr="00BD03DC" w:rsidRDefault="00BD03DC" w:rsidP="00BD03DC">
      <w:pPr>
        <w:spacing w:after="0" w:line="360" w:lineRule="auto"/>
        <w:ind w:left="1248"/>
        <w:jc w:val="both"/>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sz w:val="24"/>
          <w:szCs w:val="24"/>
          <w:lang w:eastAsia="ru-RU"/>
        </w:rPr>
        <w:t xml:space="preserve">        Внеурочная деятельность направлена на </w:t>
      </w:r>
      <w:r w:rsidRPr="00BD03DC">
        <w:rPr>
          <w:rFonts w:ascii="Times New Roman" w:eastAsia="Times New Roman" w:hAnsi="Times New Roman" w:cs="Times New Roman"/>
          <w:b/>
          <w:sz w:val="24"/>
          <w:szCs w:val="24"/>
          <w:lang w:eastAsia="ru-RU"/>
        </w:rPr>
        <w:t xml:space="preserve">развитие воспитательных результатов: </w:t>
      </w:r>
    </w:p>
    <w:p w:rsidR="00BD03DC" w:rsidRPr="00BD03DC" w:rsidRDefault="00BD03DC" w:rsidP="00BD03DC">
      <w:pPr>
        <w:numPr>
          <w:ilvl w:val="0"/>
          <w:numId w:val="129"/>
        </w:numPr>
        <w:tabs>
          <w:tab w:val="num" w:pos="1260"/>
        </w:tabs>
        <w:spacing w:after="0" w:line="360" w:lineRule="auto"/>
        <w:ind w:left="1968"/>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приобретение учащимися социального опыта;</w:t>
      </w:r>
    </w:p>
    <w:p w:rsidR="00BD03DC" w:rsidRPr="00BD03DC" w:rsidRDefault="00BD03DC" w:rsidP="00BD03DC">
      <w:pPr>
        <w:numPr>
          <w:ilvl w:val="0"/>
          <w:numId w:val="129"/>
        </w:numPr>
        <w:spacing w:after="0" w:line="360" w:lineRule="auto"/>
        <w:ind w:left="1968"/>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формирование положительного отношения к базовым общественным ценностям;</w:t>
      </w:r>
    </w:p>
    <w:p w:rsidR="00BD03DC" w:rsidRPr="00BD03DC" w:rsidRDefault="00BD03DC" w:rsidP="00BD03DC">
      <w:pPr>
        <w:numPr>
          <w:ilvl w:val="0"/>
          <w:numId w:val="129"/>
        </w:numPr>
        <w:spacing w:after="0" w:line="360" w:lineRule="auto"/>
        <w:ind w:left="1968"/>
        <w:jc w:val="both"/>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sz w:val="24"/>
          <w:szCs w:val="24"/>
          <w:lang w:eastAsia="ru-RU"/>
        </w:rPr>
        <w:t>приобретение школьниками опыта самостоятельного общественного действия.</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p>
    <w:p w:rsidR="00BD03DC" w:rsidRPr="00BD03DC" w:rsidRDefault="00BD03DC" w:rsidP="00BD03DC">
      <w:pPr>
        <w:spacing w:after="0" w:line="360" w:lineRule="auto"/>
        <w:ind w:left="540" w:firstLine="540"/>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Программа определяет ряд </w:t>
      </w:r>
      <w:r w:rsidRPr="00BD03DC">
        <w:rPr>
          <w:rFonts w:ascii="Times New Roman" w:eastAsia="Times New Roman" w:hAnsi="Times New Roman" w:cs="Times New Roman"/>
          <w:b/>
          <w:sz w:val="24"/>
          <w:szCs w:val="24"/>
          <w:lang w:eastAsia="ru-RU"/>
        </w:rPr>
        <w:t>практических задач</w:t>
      </w:r>
      <w:r w:rsidRPr="00BD03DC">
        <w:rPr>
          <w:rFonts w:ascii="Times New Roman" w:eastAsia="Times New Roman" w:hAnsi="Times New Roman" w:cs="Times New Roman"/>
          <w:sz w:val="24"/>
          <w:szCs w:val="24"/>
          <w:lang w:eastAsia="ru-RU"/>
        </w:rPr>
        <w:t>, решение которых обеспечит достижение основных целей изучения предмета:</w:t>
      </w:r>
    </w:p>
    <w:p w:rsidR="00BD03DC" w:rsidRPr="00BD03DC" w:rsidRDefault="00BD03DC" w:rsidP="00BD03DC">
      <w:pPr>
        <w:spacing w:after="0" w:line="360" w:lineRule="auto"/>
        <w:ind w:left="540" w:firstLine="540"/>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формирование у младших школьников первоначальных представлений об элементарных правилах поведения в обществе, этикета;</w:t>
      </w:r>
    </w:p>
    <w:p w:rsidR="00BD03DC" w:rsidRPr="00BD03DC" w:rsidRDefault="00BD03DC" w:rsidP="00BD03DC">
      <w:pPr>
        <w:spacing w:after="0" w:line="360" w:lineRule="auto"/>
        <w:ind w:left="540" w:firstLine="540"/>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 • формирование основ  и  навыков культуры речи во всех её проявлениях;</w:t>
      </w:r>
    </w:p>
    <w:p w:rsidR="00BD03DC" w:rsidRPr="00BD03DC" w:rsidRDefault="00BD03DC" w:rsidP="00BD03DC">
      <w:pPr>
        <w:spacing w:after="0" w:line="360" w:lineRule="auto"/>
        <w:ind w:left="540" w:firstLine="540"/>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воспитание позитивного эмоционально-ценностного отношения к произведениям культуры;</w:t>
      </w:r>
    </w:p>
    <w:p w:rsidR="00BD03DC" w:rsidRPr="00BD03DC" w:rsidRDefault="00BD03DC" w:rsidP="00BD03DC">
      <w:pPr>
        <w:spacing w:after="0" w:line="360" w:lineRule="auto"/>
        <w:ind w:left="540" w:firstLine="540"/>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пробуждение познавательного интереса к ценностям мировой культуры.</w:t>
      </w:r>
    </w:p>
    <w:p w:rsidR="00BD03DC" w:rsidRPr="00BD03DC" w:rsidRDefault="00BD03DC" w:rsidP="00BD03DC">
      <w:pPr>
        <w:spacing w:after="0" w:line="360" w:lineRule="auto"/>
        <w:ind w:left="540" w:firstLine="540"/>
        <w:jc w:val="both"/>
        <w:rPr>
          <w:rFonts w:ascii="Times New Roman" w:eastAsia="Times New Roman" w:hAnsi="Times New Roman" w:cs="Times New Roman"/>
          <w:sz w:val="24"/>
          <w:szCs w:val="24"/>
          <w:lang w:eastAsia="ru-RU"/>
        </w:rPr>
      </w:pPr>
    </w:p>
    <w:p w:rsidR="00BD03DC" w:rsidRPr="00BD03DC" w:rsidRDefault="00BD03DC" w:rsidP="00BD03DC">
      <w:pPr>
        <w:spacing w:after="0" w:line="360" w:lineRule="auto"/>
        <w:ind w:left="540" w:firstLine="540"/>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u w:val="single"/>
          <w:lang w:eastAsia="ru-RU"/>
        </w:rPr>
        <w:t>Курс внеурочной программы «Прекрасное рядом»</w:t>
      </w:r>
      <w:r w:rsidRPr="00BD03DC">
        <w:rPr>
          <w:rFonts w:ascii="Times New Roman" w:eastAsia="Times New Roman" w:hAnsi="Times New Roman" w:cs="Times New Roman"/>
          <w:sz w:val="24"/>
          <w:szCs w:val="24"/>
          <w:lang w:eastAsia="ru-RU"/>
        </w:rPr>
        <w:t xml:space="preserve"> начинается с истории возникновения этикета (западный, восточный этикет, традиции воспитания в Чеченской Республике, на Кавказе, в  России). Охватывает элементарные правила общения людей и  их традиции. Правила этикета являются введением в систему правил поведения в общественных местах.</w:t>
      </w:r>
    </w:p>
    <w:p w:rsidR="00BD03DC" w:rsidRPr="00BD03DC" w:rsidRDefault="00BD03DC" w:rsidP="00BD03DC">
      <w:pPr>
        <w:spacing w:after="0" w:line="360" w:lineRule="auto"/>
        <w:ind w:left="540" w:firstLine="540"/>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u w:val="single"/>
          <w:lang w:eastAsia="ru-RU"/>
        </w:rPr>
        <w:t>Раздел «Путешествие в мир музыки»</w:t>
      </w:r>
      <w:r w:rsidRPr="00BD03DC">
        <w:rPr>
          <w:rFonts w:ascii="Times New Roman" w:eastAsia="Times New Roman" w:hAnsi="Times New Roman" w:cs="Times New Roman"/>
          <w:sz w:val="24"/>
          <w:szCs w:val="24"/>
          <w:lang w:eastAsia="ru-RU"/>
        </w:rPr>
        <w:t xml:space="preserve"> предполагает знакомство с музыкальной грамотой и историей музыкальных инструментов, далее охватывая изучение знаменитых произведений культуры и искусства, а также посещение концертов детских музыкальных школ.</w:t>
      </w:r>
    </w:p>
    <w:p w:rsidR="00BD03DC" w:rsidRPr="00BD03DC" w:rsidRDefault="00BD03DC" w:rsidP="00BD03DC">
      <w:pPr>
        <w:widowControl w:val="0"/>
        <w:tabs>
          <w:tab w:val="left" w:leader="dot" w:pos="624"/>
        </w:tabs>
        <w:autoSpaceDE w:val="0"/>
        <w:autoSpaceDN w:val="0"/>
        <w:adjustRightInd w:val="0"/>
        <w:spacing w:after="0" w:line="360" w:lineRule="auto"/>
        <w:ind w:left="540" w:firstLine="339"/>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u w:val="single"/>
          <w:lang w:eastAsia="ru-RU"/>
        </w:rPr>
        <w:t>Раздел  «Жил-был художник»</w:t>
      </w:r>
      <w:r w:rsidRPr="00BD03DC">
        <w:rPr>
          <w:rFonts w:ascii="Times New Roman" w:eastAsia="@Arial Unicode MS" w:hAnsi="Times New Roman" w:cs="Times New Roman"/>
          <w:color w:val="000000"/>
          <w:sz w:val="24"/>
          <w:szCs w:val="24"/>
          <w:u w:val="single"/>
          <w:lang w:eastAsia="ru-RU"/>
        </w:rPr>
        <w:t>.</w:t>
      </w:r>
      <w:r w:rsidRPr="00BD03DC">
        <w:rPr>
          <w:rFonts w:ascii="Times New Roman" w:eastAsia="@Arial Unicode MS" w:hAnsi="Times New Roman" w:cs="Times New Roman"/>
          <w:color w:val="000000"/>
          <w:sz w:val="24"/>
          <w:szCs w:val="24"/>
          <w:lang w:eastAsia="ru-RU"/>
        </w:rPr>
        <w:t xml:space="preserve"> Учащиеся получат на</w:t>
      </w:r>
      <w:r w:rsidRPr="00BD03DC">
        <w:rPr>
          <w:rFonts w:ascii="Times New Roman" w:eastAsia="Times New Roman" w:hAnsi="Times New Roman" w:cs="Times New Roman"/>
          <w:sz w:val="24"/>
          <w:szCs w:val="24"/>
          <w:lang w:eastAsia="ru-RU"/>
        </w:rPr>
        <w:t xml:space="preserve">чальное представление об основах живописи, биографии художников, </w:t>
      </w:r>
      <w:r w:rsidRPr="00BD03DC">
        <w:rPr>
          <w:rFonts w:ascii="Times New Roman" w:eastAsia="@Arial Unicode MS" w:hAnsi="Times New Roman" w:cs="Times New Roman"/>
          <w:color w:val="000000"/>
          <w:sz w:val="24"/>
          <w:szCs w:val="24"/>
          <w:lang w:eastAsia="ru-RU"/>
        </w:rPr>
        <w:t>представления об эстетических и художественных ценностях отечественной культуры; получат первоначальный опыт эмоционального постижения народного творчества, этнокультурных традиций, фольклора народов России</w:t>
      </w:r>
    </w:p>
    <w:p w:rsidR="00BD03DC" w:rsidRPr="00BD03DC" w:rsidRDefault="00BD03DC" w:rsidP="00BD03DC">
      <w:pPr>
        <w:widowControl w:val="0"/>
        <w:tabs>
          <w:tab w:val="left" w:leader="dot" w:pos="624"/>
        </w:tabs>
        <w:autoSpaceDE w:val="0"/>
        <w:autoSpaceDN w:val="0"/>
        <w:adjustRightInd w:val="0"/>
        <w:spacing w:after="0" w:line="360" w:lineRule="auto"/>
        <w:ind w:left="540" w:firstLine="339"/>
        <w:jc w:val="both"/>
        <w:rPr>
          <w:rFonts w:ascii="Times New Roman" w:eastAsia="@Arial Unicode MS" w:hAnsi="Times New Roman" w:cs="Times New Roman"/>
          <w:color w:val="000000"/>
          <w:sz w:val="24"/>
          <w:szCs w:val="24"/>
          <w:lang w:eastAsia="ru-RU"/>
        </w:rPr>
      </w:pPr>
      <w:r w:rsidRPr="00BD03DC">
        <w:rPr>
          <w:rFonts w:ascii="Times New Roman" w:eastAsia="Times New Roman" w:hAnsi="Times New Roman" w:cs="Times New Roman"/>
          <w:sz w:val="24"/>
          <w:szCs w:val="24"/>
          <w:u w:val="single"/>
          <w:lang w:eastAsia="ru-RU"/>
        </w:rPr>
        <w:t xml:space="preserve">   Раздел «В мире поэзии»</w:t>
      </w:r>
      <w:r w:rsidRPr="00BD03DC">
        <w:rPr>
          <w:rFonts w:ascii="Times New Roman" w:eastAsia="Times New Roman" w:hAnsi="Times New Roman" w:cs="Times New Roman"/>
          <w:sz w:val="24"/>
          <w:szCs w:val="24"/>
          <w:lang w:eastAsia="ru-RU"/>
        </w:rPr>
        <w:t xml:space="preserve"> посвященный воспитанию у младших школьников любви к </w:t>
      </w:r>
      <w:r w:rsidRPr="00BD03DC">
        <w:rPr>
          <w:rFonts w:ascii="Times New Roman" w:eastAsia="Times New Roman" w:hAnsi="Times New Roman" w:cs="Times New Roman"/>
          <w:sz w:val="24"/>
          <w:szCs w:val="24"/>
          <w:lang w:eastAsia="ru-RU"/>
        </w:rPr>
        <w:lastRenderedPageBreak/>
        <w:t xml:space="preserve">книгам, формирование </w:t>
      </w:r>
      <w:r w:rsidRPr="00BD03DC">
        <w:rPr>
          <w:rFonts w:ascii="Times New Roman" w:eastAsia="@Arial Unicode MS" w:hAnsi="Times New Roman" w:cs="Times New Roman"/>
          <w:color w:val="000000"/>
          <w:sz w:val="24"/>
          <w:szCs w:val="24"/>
          <w:lang w:eastAsia="ru-RU"/>
        </w:rPr>
        <w:t>первоначальных умений видеть красоту в окружающем мире через художественную литературу; посещение библиотеки.</w:t>
      </w:r>
    </w:p>
    <w:p w:rsidR="00BD03DC" w:rsidRPr="00BD03DC" w:rsidRDefault="00BD03DC" w:rsidP="00BD03DC">
      <w:pPr>
        <w:spacing w:after="0" w:line="360" w:lineRule="auto"/>
        <w:ind w:left="540" w:firstLine="540"/>
        <w:jc w:val="both"/>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sz w:val="24"/>
          <w:szCs w:val="24"/>
          <w:lang w:eastAsia="ru-RU"/>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обеспечивает постепенное возрастание сложности материала и организует комплексное изучение теории и навыков.</w:t>
      </w:r>
    </w:p>
    <w:p w:rsidR="00BD03DC" w:rsidRPr="00BD03DC" w:rsidRDefault="00BD03DC" w:rsidP="00BD03DC">
      <w:pPr>
        <w:spacing w:after="0" w:line="360" w:lineRule="auto"/>
        <w:ind w:left="540" w:firstLine="540"/>
        <w:jc w:val="both"/>
        <w:rPr>
          <w:rFonts w:ascii="Times New Roman" w:eastAsia="Times New Roman" w:hAnsi="Times New Roman" w:cs="Times New Roman"/>
          <w:b/>
          <w:sz w:val="24"/>
          <w:szCs w:val="24"/>
          <w:lang w:eastAsia="ru-RU"/>
        </w:rPr>
      </w:pPr>
    </w:p>
    <w:p w:rsidR="00BD03DC" w:rsidRPr="00BD03DC" w:rsidRDefault="00BD03DC" w:rsidP="00BD03DC">
      <w:pPr>
        <w:spacing w:after="0" w:line="360" w:lineRule="auto"/>
        <w:ind w:left="2124"/>
        <w:jc w:val="center"/>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b/>
          <w:sz w:val="24"/>
          <w:szCs w:val="24"/>
          <w:lang w:eastAsia="ru-RU"/>
        </w:rPr>
        <w:t xml:space="preserve">Предполагаемые результаты программы </w:t>
      </w:r>
    </w:p>
    <w:p w:rsidR="00BD03DC" w:rsidRPr="00BD03DC" w:rsidRDefault="00BD03DC" w:rsidP="00BD03DC">
      <w:pPr>
        <w:spacing w:after="0" w:line="360" w:lineRule="auto"/>
        <w:ind w:left="2124"/>
        <w:jc w:val="center"/>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b/>
          <w:sz w:val="24"/>
          <w:szCs w:val="24"/>
          <w:lang w:eastAsia="ru-RU"/>
        </w:rPr>
        <w:t>«Прекрасное рядом»</w:t>
      </w:r>
    </w:p>
    <w:p w:rsidR="00BD03DC" w:rsidRPr="00BD03DC" w:rsidRDefault="00BD03DC" w:rsidP="00BD03DC">
      <w:pPr>
        <w:spacing w:after="0" w:line="360" w:lineRule="auto"/>
        <w:ind w:left="864" w:firstLine="680"/>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b/>
          <w:sz w:val="24"/>
          <w:szCs w:val="24"/>
          <w:lang w:eastAsia="ru-RU"/>
        </w:rPr>
        <w:t xml:space="preserve">Первый уровень </w:t>
      </w:r>
      <w:r w:rsidRPr="00BD03DC">
        <w:rPr>
          <w:rFonts w:ascii="Times New Roman" w:eastAsia="Times New Roman" w:hAnsi="Times New Roman" w:cs="Times New Roman"/>
          <w:sz w:val="24"/>
          <w:szCs w:val="24"/>
          <w:lang w:eastAsia="ru-RU"/>
        </w:rPr>
        <w:t>(1класс): предполагает приобретение первоклассниками новых  социальных знаний об устройстве общества и правил поведения в нем. Знакомство с мировой художественной культурой. Результат проявляется в понимании  учащимися элементарных правил поведения, общения людей.</w:t>
      </w:r>
    </w:p>
    <w:p w:rsidR="00BD03DC" w:rsidRPr="00BD03DC" w:rsidRDefault="00BD03DC" w:rsidP="00BD03DC">
      <w:pPr>
        <w:spacing w:after="0" w:line="360" w:lineRule="auto"/>
        <w:ind w:left="864" w:firstLine="680"/>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b/>
          <w:sz w:val="24"/>
          <w:szCs w:val="24"/>
          <w:lang w:eastAsia="ru-RU"/>
        </w:rPr>
        <w:t xml:space="preserve">Второй уровень </w:t>
      </w:r>
      <w:r w:rsidRPr="00BD03DC">
        <w:rPr>
          <w:rFonts w:ascii="Times New Roman" w:eastAsia="Times New Roman" w:hAnsi="Times New Roman" w:cs="Times New Roman"/>
          <w:sz w:val="24"/>
          <w:szCs w:val="24"/>
          <w:lang w:eastAsia="ru-RU"/>
        </w:rPr>
        <w:t>(2-3 класс): предполагает позитивное отношение детей к базовым ценностям общества, в частности к образованию и самообразованию.  Результат проявляется в формировании основ правил поведения, живописи, музыки, поэзии, а также  систематизации информации и оформлении работ.</w:t>
      </w:r>
    </w:p>
    <w:p w:rsidR="00BD03DC" w:rsidRPr="00BD03DC" w:rsidRDefault="00BD03DC" w:rsidP="00BD03DC">
      <w:pPr>
        <w:widowControl w:val="0"/>
        <w:tabs>
          <w:tab w:val="left" w:leader="dot" w:pos="624"/>
        </w:tabs>
        <w:autoSpaceDE w:val="0"/>
        <w:autoSpaceDN w:val="0"/>
        <w:adjustRightInd w:val="0"/>
        <w:spacing w:after="0" w:line="360" w:lineRule="auto"/>
        <w:ind w:left="864" w:firstLine="339"/>
        <w:jc w:val="both"/>
        <w:rPr>
          <w:rFonts w:ascii="Times New Roman" w:eastAsia="@Arial Unicode MS" w:hAnsi="Times New Roman" w:cs="Times New Roman"/>
          <w:color w:val="000000"/>
          <w:sz w:val="24"/>
          <w:szCs w:val="24"/>
          <w:lang w:eastAsia="ru-RU"/>
        </w:rPr>
      </w:pPr>
      <w:r w:rsidRPr="00BD03DC">
        <w:rPr>
          <w:rFonts w:ascii="Times New Roman" w:eastAsia="Times New Roman" w:hAnsi="Times New Roman" w:cs="Times New Roman"/>
          <w:b/>
          <w:sz w:val="24"/>
          <w:szCs w:val="24"/>
          <w:lang w:eastAsia="ru-RU"/>
        </w:rPr>
        <w:t>Третий уровень</w:t>
      </w:r>
      <w:r w:rsidRPr="00BD03DC">
        <w:rPr>
          <w:rFonts w:ascii="Times New Roman" w:eastAsia="Times New Roman" w:hAnsi="Times New Roman" w:cs="Times New Roman"/>
          <w:sz w:val="24"/>
          <w:szCs w:val="24"/>
          <w:lang w:eastAsia="ru-RU"/>
        </w:rPr>
        <w:t xml:space="preserve"> (4 класс): </w:t>
      </w:r>
      <w:r w:rsidRPr="00BD03DC">
        <w:rPr>
          <w:rFonts w:ascii="Times New Roman" w:eastAsia="@Arial Unicode MS" w:hAnsi="Times New Roman" w:cs="Times New Roman"/>
          <w:color w:val="000000"/>
          <w:sz w:val="24"/>
          <w:szCs w:val="24"/>
          <w:lang w:eastAsia="ru-RU"/>
        </w:rPr>
        <w:t>получение обучающимися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и культурным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(в форме концертов, выставок и т.д.)</w:t>
      </w:r>
    </w:p>
    <w:p w:rsidR="00BD03DC" w:rsidRPr="00BD03DC" w:rsidRDefault="00BD03DC" w:rsidP="00BD03DC">
      <w:pPr>
        <w:spacing w:after="0" w:line="360" w:lineRule="auto"/>
        <w:jc w:val="both"/>
        <w:rPr>
          <w:rFonts w:ascii="Times New Roman" w:eastAsia="Times New Roman" w:hAnsi="Times New Roman" w:cs="Times New Roman"/>
          <w:b/>
          <w:sz w:val="24"/>
          <w:szCs w:val="24"/>
          <w:lang w:eastAsia="ru-RU"/>
        </w:rPr>
      </w:pPr>
    </w:p>
    <w:p w:rsidR="00BD03DC" w:rsidRPr="00BD03DC" w:rsidRDefault="00BD03DC" w:rsidP="001638B0">
      <w:pPr>
        <w:widowControl w:val="0"/>
        <w:tabs>
          <w:tab w:val="left" w:leader="dot" w:pos="624"/>
        </w:tabs>
        <w:autoSpaceDE w:val="0"/>
        <w:autoSpaceDN w:val="0"/>
        <w:adjustRightInd w:val="0"/>
        <w:spacing w:after="0" w:line="360" w:lineRule="auto"/>
        <w:ind w:left="864" w:firstLine="339"/>
        <w:rPr>
          <w:rFonts w:ascii="Times New Roman" w:eastAsia="@Arial Unicode MS" w:hAnsi="Times New Roman" w:cs="Times New Roman"/>
          <w:color w:val="000000"/>
          <w:sz w:val="24"/>
          <w:szCs w:val="24"/>
          <w:lang w:eastAsia="ru-RU"/>
        </w:rPr>
      </w:pPr>
      <w:r w:rsidRPr="00BD03DC">
        <w:rPr>
          <w:rFonts w:ascii="Times New Roman" w:eastAsia="@Arial Unicode MS" w:hAnsi="Times New Roman" w:cs="Times New Roman"/>
          <w:color w:val="000000"/>
          <w:sz w:val="24"/>
          <w:szCs w:val="24"/>
          <w:lang w:eastAsia="ru-RU"/>
        </w:rPr>
        <w:t>Переход от одного уровня воспитательных результатов к другому должен быть последовательным, постепенным.</w:t>
      </w:r>
    </w:p>
    <w:p w:rsidR="00BD03DC" w:rsidRPr="00BD03DC" w:rsidRDefault="00BD03DC" w:rsidP="001638B0">
      <w:pPr>
        <w:widowControl w:val="0"/>
        <w:tabs>
          <w:tab w:val="left" w:leader="dot" w:pos="624"/>
        </w:tabs>
        <w:autoSpaceDE w:val="0"/>
        <w:autoSpaceDN w:val="0"/>
        <w:adjustRightInd w:val="0"/>
        <w:spacing w:after="0" w:line="360" w:lineRule="auto"/>
        <w:contextualSpacing/>
        <w:rPr>
          <w:rFonts w:ascii="Times New Roman" w:eastAsia="@Arial Unicode MS" w:hAnsi="Times New Roman" w:cs="Times New Roman"/>
          <w:color w:val="000000"/>
          <w:sz w:val="24"/>
          <w:szCs w:val="24"/>
          <w:lang w:eastAsia="ru-RU"/>
        </w:rPr>
      </w:pPr>
      <w:r w:rsidRPr="00BD03DC">
        <w:rPr>
          <w:rFonts w:ascii="Times New Roman" w:eastAsia="@Arial Unicode MS" w:hAnsi="Times New Roman" w:cs="Times New Roman"/>
          <w:color w:val="000000"/>
          <w:sz w:val="24"/>
          <w:szCs w:val="24"/>
          <w:lang w:eastAsia="ru-RU"/>
        </w:rPr>
        <w:t xml:space="preserve">Достижение трёх уровней воспитательных результатов обеспечивает появление значимых </w:t>
      </w:r>
      <w:r w:rsidRPr="00BD03DC">
        <w:rPr>
          <w:rFonts w:ascii="Times New Roman" w:eastAsia="@Arial Unicode MS" w:hAnsi="Times New Roman" w:cs="Times New Roman"/>
          <w:b/>
          <w:i/>
          <w:iCs/>
          <w:color w:val="000000"/>
          <w:sz w:val="24"/>
          <w:szCs w:val="24"/>
          <w:lang w:eastAsia="ru-RU"/>
        </w:rPr>
        <w:t>эффектов</w:t>
      </w:r>
      <w:r w:rsidRPr="00BD03DC">
        <w:rPr>
          <w:rFonts w:ascii="Times New Roman" w:eastAsia="@Arial Unicode MS" w:hAnsi="Times New Roman" w:cs="Times New Roman"/>
          <w:color w:val="000000"/>
          <w:sz w:val="24"/>
          <w:szCs w:val="24"/>
          <w:lang w:eastAsia="ru-RU"/>
        </w:rPr>
        <w:t xml:space="preserve"> духовно-нравственного развития и воспитания обучающихся:</w:t>
      </w:r>
    </w:p>
    <w:p w:rsidR="00BD03DC" w:rsidRPr="00BD03DC" w:rsidRDefault="00BD03DC" w:rsidP="001638B0">
      <w:pPr>
        <w:widowControl w:val="0"/>
        <w:tabs>
          <w:tab w:val="left" w:leader="dot" w:pos="624"/>
        </w:tabs>
        <w:autoSpaceDE w:val="0"/>
        <w:autoSpaceDN w:val="0"/>
        <w:adjustRightInd w:val="0"/>
        <w:spacing w:after="0" w:line="360" w:lineRule="auto"/>
        <w:contextualSpacing/>
        <w:rPr>
          <w:rFonts w:ascii="Times New Roman" w:eastAsia="@Arial Unicode MS" w:hAnsi="Times New Roman" w:cs="Times New Roman"/>
          <w:color w:val="000000"/>
          <w:sz w:val="24"/>
          <w:szCs w:val="24"/>
          <w:lang w:eastAsia="ru-RU"/>
        </w:rPr>
      </w:pPr>
      <w:r w:rsidRPr="00BD03DC">
        <w:rPr>
          <w:rFonts w:ascii="Times New Roman" w:eastAsia="@Arial Unicode MS" w:hAnsi="Times New Roman" w:cs="Times New Roman"/>
          <w:color w:val="000000"/>
          <w:sz w:val="24"/>
          <w:szCs w:val="24"/>
          <w:lang w:eastAsia="ru-RU"/>
        </w:rPr>
        <w:t>формирование основ российской идентичности, присвоение базовых национальных ценностей;</w:t>
      </w:r>
    </w:p>
    <w:p w:rsidR="00BD03DC" w:rsidRPr="00BD03DC" w:rsidRDefault="00BD03DC" w:rsidP="001638B0">
      <w:pPr>
        <w:widowControl w:val="0"/>
        <w:tabs>
          <w:tab w:val="left" w:leader="dot" w:pos="624"/>
        </w:tabs>
        <w:autoSpaceDE w:val="0"/>
        <w:autoSpaceDN w:val="0"/>
        <w:adjustRightInd w:val="0"/>
        <w:spacing w:after="0" w:line="360" w:lineRule="auto"/>
        <w:contextualSpacing/>
        <w:rPr>
          <w:rFonts w:ascii="Times New Roman" w:eastAsia="@Arial Unicode MS" w:hAnsi="Times New Roman" w:cs="Times New Roman"/>
          <w:color w:val="000000"/>
          <w:sz w:val="24"/>
          <w:szCs w:val="24"/>
          <w:lang w:eastAsia="ru-RU"/>
        </w:rPr>
      </w:pPr>
      <w:r w:rsidRPr="00BD03DC">
        <w:rPr>
          <w:rFonts w:ascii="Times New Roman" w:eastAsia="@Arial Unicode MS" w:hAnsi="Times New Roman" w:cs="Times New Roman"/>
          <w:color w:val="000000"/>
          <w:sz w:val="24"/>
          <w:szCs w:val="24"/>
          <w:lang w:eastAsia="ru-RU"/>
        </w:rPr>
        <w:lastRenderedPageBreak/>
        <w:t>развитие нравственного самосознания;</w:t>
      </w:r>
    </w:p>
    <w:p w:rsidR="00BD03DC" w:rsidRPr="00BD03DC" w:rsidRDefault="00BD03DC" w:rsidP="001638B0">
      <w:pPr>
        <w:widowControl w:val="0"/>
        <w:tabs>
          <w:tab w:val="left" w:leader="dot" w:pos="624"/>
        </w:tabs>
        <w:autoSpaceDE w:val="0"/>
        <w:autoSpaceDN w:val="0"/>
        <w:adjustRightInd w:val="0"/>
        <w:spacing w:after="0" w:line="360" w:lineRule="auto"/>
        <w:contextualSpacing/>
        <w:rPr>
          <w:rFonts w:ascii="Times New Roman" w:eastAsia="@Arial Unicode MS" w:hAnsi="Times New Roman" w:cs="Times New Roman"/>
          <w:color w:val="000000"/>
          <w:sz w:val="24"/>
          <w:szCs w:val="24"/>
          <w:lang w:eastAsia="ru-RU"/>
        </w:rPr>
      </w:pPr>
      <w:r w:rsidRPr="00BD03DC">
        <w:rPr>
          <w:rFonts w:ascii="Times New Roman" w:eastAsia="@Arial Unicode MS" w:hAnsi="Times New Roman" w:cs="Times New Roman"/>
          <w:color w:val="000000"/>
          <w:sz w:val="24"/>
          <w:szCs w:val="24"/>
          <w:lang w:eastAsia="ru-RU"/>
        </w:rPr>
        <w:t>укрепление духовного и социально-психологического здоровья, позитивного отношения к жизни, доверия к людям и обществу и т. д.</w:t>
      </w:r>
    </w:p>
    <w:p w:rsidR="00BD03DC" w:rsidRPr="00BD03DC" w:rsidRDefault="00BD03DC" w:rsidP="00BD03DC">
      <w:pPr>
        <w:spacing w:after="0" w:line="360" w:lineRule="auto"/>
        <w:ind w:left="1260"/>
        <w:jc w:val="both"/>
        <w:rPr>
          <w:rFonts w:ascii="Times New Roman" w:eastAsia="Times New Roman" w:hAnsi="Times New Roman" w:cs="Times New Roman"/>
          <w:sz w:val="24"/>
          <w:szCs w:val="24"/>
          <w:lang w:eastAsia="ru-RU"/>
        </w:rPr>
      </w:pPr>
    </w:p>
    <w:p w:rsidR="00BD03DC" w:rsidRPr="00BD03DC" w:rsidRDefault="00BD03DC" w:rsidP="001638B0">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Приоритетная цель эстетического воспитания в школе - </w:t>
      </w:r>
      <w:r w:rsidRPr="00BD03DC">
        <w:rPr>
          <w:rFonts w:ascii="Times New Roman" w:eastAsia="Times New Roman" w:hAnsi="Times New Roman" w:cs="Times New Roman"/>
          <w:b/>
          <w:sz w:val="24"/>
          <w:szCs w:val="24"/>
          <w:lang w:eastAsia="ru-RU"/>
        </w:rPr>
        <w:t xml:space="preserve">духовно-нравственное развитие </w:t>
      </w:r>
      <w:r w:rsidRPr="00BD03DC">
        <w:rPr>
          <w:rFonts w:ascii="Times New Roman" w:eastAsia="Times New Roman" w:hAnsi="Times New Roman" w:cs="Times New Roman"/>
          <w:sz w:val="24"/>
          <w:szCs w:val="24"/>
          <w:lang w:eastAsia="ru-RU"/>
        </w:rPr>
        <w:t>ребенка, т. е. формирова</w:t>
      </w:r>
      <w:r w:rsidRPr="00BD03DC">
        <w:rPr>
          <w:rFonts w:ascii="Times New Roman" w:eastAsia="Times New Roman" w:hAnsi="Times New Roman" w:cs="Times New Roman"/>
          <w:sz w:val="24"/>
          <w:szCs w:val="24"/>
          <w:lang w:eastAsia="ru-RU"/>
        </w:rPr>
        <w:softHyphen/>
        <w:t>ние у него качеств, отвечающих представлениям об истинной че</w:t>
      </w:r>
      <w:r w:rsidRPr="00BD03DC">
        <w:rPr>
          <w:rFonts w:ascii="Times New Roman" w:eastAsia="Times New Roman" w:hAnsi="Times New Roman" w:cs="Times New Roman"/>
          <w:sz w:val="24"/>
          <w:szCs w:val="24"/>
          <w:lang w:eastAsia="ru-RU"/>
        </w:rPr>
        <w:softHyphen/>
        <w:t xml:space="preserve">ловечности, о доброте и культурной полноценности в восприятии мира. </w:t>
      </w:r>
    </w:p>
    <w:p w:rsidR="00BD03DC" w:rsidRPr="00BD03DC" w:rsidRDefault="00BD03DC" w:rsidP="001638B0">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Культуросозидающая роль программы состоит также в вос</w:t>
      </w:r>
      <w:r w:rsidRPr="00BD03DC">
        <w:rPr>
          <w:rFonts w:ascii="Times New Roman" w:eastAsia="Times New Roman" w:hAnsi="Times New Roman" w:cs="Times New Roman"/>
          <w:sz w:val="24"/>
          <w:szCs w:val="24"/>
          <w:lang w:eastAsia="ru-RU"/>
        </w:rPr>
        <w:softHyphen/>
        <w:t xml:space="preserve">питании </w:t>
      </w:r>
      <w:r w:rsidRPr="00BD03DC">
        <w:rPr>
          <w:rFonts w:ascii="Times New Roman" w:eastAsia="Times New Roman" w:hAnsi="Times New Roman" w:cs="Times New Roman"/>
          <w:b/>
          <w:sz w:val="24"/>
          <w:szCs w:val="24"/>
          <w:lang w:eastAsia="ru-RU"/>
        </w:rPr>
        <w:t>гражданственности и патриотизма</w:t>
      </w:r>
      <w:r w:rsidRPr="00BD03DC">
        <w:rPr>
          <w:rFonts w:ascii="Times New Roman" w:eastAsia="Times New Roman" w:hAnsi="Times New Roman" w:cs="Times New Roman"/>
          <w:sz w:val="24"/>
          <w:szCs w:val="24"/>
          <w:lang w:eastAsia="ru-RU"/>
        </w:rPr>
        <w:t xml:space="preserve">. Прежде всего, ребенок постигает искусство своей Родины, а потом знакомиться с искусством других народов. </w:t>
      </w:r>
    </w:p>
    <w:p w:rsidR="00BD03DC" w:rsidRPr="00BD03DC" w:rsidRDefault="00BD03DC" w:rsidP="001638B0">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BD03DC">
        <w:rPr>
          <w:rFonts w:ascii="Times New Roman" w:eastAsia="Times New Roman" w:hAnsi="Times New Roman" w:cs="Times New Roman"/>
          <w:b/>
          <w:sz w:val="24"/>
          <w:szCs w:val="24"/>
          <w:lang w:eastAsia="ru-RU"/>
        </w:rPr>
        <w:t>многообразие культур разных народов</w:t>
      </w:r>
      <w:r w:rsidRPr="00BD03DC">
        <w:rPr>
          <w:rFonts w:ascii="Times New Roman" w:eastAsia="Times New Roman" w:hAnsi="Times New Roman" w:cs="Times New Roman"/>
          <w:sz w:val="24"/>
          <w:szCs w:val="24"/>
          <w:lang w:eastAsia="ru-RU"/>
        </w:rPr>
        <w:t xml:space="preserve"> и ценностные связи, объединяющие всех людей планеты. Природа и жизнь являются базисом формируемого мироотношения.</w:t>
      </w:r>
    </w:p>
    <w:p w:rsidR="00BD03DC" w:rsidRPr="00BD03DC" w:rsidRDefault="00BD03DC" w:rsidP="001638B0">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b/>
          <w:sz w:val="24"/>
          <w:szCs w:val="24"/>
          <w:lang w:eastAsia="ru-RU"/>
        </w:rPr>
        <w:t>Связи искусства с жизнью человека</w:t>
      </w:r>
      <w:r w:rsidRPr="00BD03DC">
        <w:rPr>
          <w:rFonts w:ascii="Times New Roman" w:eastAsia="Times New Roman" w:hAnsi="Times New Roman" w:cs="Times New Roman"/>
          <w:sz w:val="24"/>
          <w:szCs w:val="24"/>
          <w:lang w:eastAsia="ru-RU"/>
        </w:rPr>
        <w:t>, роль искусства в повсед</w:t>
      </w:r>
      <w:r w:rsidRPr="00BD03DC">
        <w:rPr>
          <w:rFonts w:ascii="Times New Roman" w:eastAsia="Times New Roman" w:hAnsi="Times New Roman" w:cs="Times New Roman"/>
          <w:sz w:val="24"/>
          <w:szCs w:val="24"/>
          <w:lang w:eastAsia="ru-RU"/>
        </w:rPr>
        <w:softHyphen/>
        <w:t>невном его бытии, в жизни общества, значение искусства в раз</w:t>
      </w:r>
      <w:r w:rsidRPr="00BD03DC">
        <w:rPr>
          <w:rFonts w:ascii="Times New Roman" w:eastAsia="Times New Roman" w:hAnsi="Times New Roman" w:cs="Times New Roman"/>
          <w:sz w:val="24"/>
          <w:szCs w:val="24"/>
          <w:lang w:eastAsia="ru-RU"/>
        </w:rPr>
        <w:softHyphen/>
        <w:t xml:space="preserve">витии каждого ребенка — </w:t>
      </w:r>
      <w:r w:rsidRPr="00BD03DC">
        <w:rPr>
          <w:rFonts w:ascii="Times New Roman" w:eastAsia="Times New Roman" w:hAnsi="Times New Roman" w:cs="Times New Roman"/>
          <w:bCs/>
          <w:sz w:val="24"/>
          <w:szCs w:val="24"/>
          <w:lang w:eastAsia="ru-RU"/>
        </w:rPr>
        <w:t>главный смысловой стержень курса</w:t>
      </w:r>
      <w:r w:rsidRPr="00BD03DC">
        <w:rPr>
          <w:rFonts w:ascii="Times New Roman" w:eastAsia="Times New Roman" w:hAnsi="Times New Roman" w:cs="Times New Roman"/>
          <w:b/>
          <w:bCs/>
          <w:sz w:val="24"/>
          <w:szCs w:val="24"/>
          <w:lang w:eastAsia="ru-RU"/>
        </w:rPr>
        <w:t>.</w:t>
      </w:r>
    </w:p>
    <w:p w:rsidR="00BD03DC" w:rsidRPr="00BD03DC" w:rsidRDefault="00BD03DC" w:rsidP="001638B0">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BD03DC" w:rsidRPr="00BD03DC" w:rsidRDefault="00BD03DC" w:rsidP="001638B0">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Одна из главных задач курса — развитие у ребенка </w:t>
      </w:r>
      <w:r w:rsidRPr="00BD03DC">
        <w:rPr>
          <w:rFonts w:ascii="Times New Roman" w:eastAsia="Times New Roman" w:hAnsi="Times New Roman" w:cs="Times New Roman"/>
          <w:b/>
          <w:sz w:val="24"/>
          <w:szCs w:val="24"/>
          <w:lang w:eastAsia="ru-RU"/>
        </w:rPr>
        <w:t>интереса к внутреннему миру человека</w:t>
      </w:r>
      <w:r w:rsidRPr="00BD03DC">
        <w:rPr>
          <w:rFonts w:ascii="Times New Roman" w:eastAsia="Times New Roman" w:hAnsi="Times New Roman" w:cs="Times New Roman"/>
          <w:sz w:val="24"/>
          <w:szCs w:val="24"/>
          <w:lang w:eastAsia="ru-RU"/>
        </w:rPr>
        <w:t xml:space="preserve">, способности углубления в себя, осознания своих внутренних переживаний. Это является залогом развития </w:t>
      </w:r>
      <w:r w:rsidRPr="00BD03DC">
        <w:rPr>
          <w:rFonts w:ascii="Times New Roman" w:eastAsia="Times New Roman" w:hAnsi="Times New Roman" w:cs="Times New Roman"/>
          <w:b/>
          <w:sz w:val="24"/>
          <w:szCs w:val="24"/>
          <w:lang w:eastAsia="ru-RU"/>
        </w:rPr>
        <w:t>способности сопереживани</w:t>
      </w:r>
      <w:r w:rsidRPr="00BD03DC">
        <w:rPr>
          <w:rFonts w:ascii="Times New Roman" w:eastAsia="Times New Roman" w:hAnsi="Times New Roman" w:cs="Times New Roman"/>
          <w:sz w:val="24"/>
          <w:szCs w:val="24"/>
          <w:lang w:eastAsia="ru-RU"/>
        </w:rPr>
        <w:t>я.</w:t>
      </w:r>
    </w:p>
    <w:p w:rsidR="00BD03DC" w:rsidRPr="00BD03DC" w:rsidRDefault="00BD03DC" w:rsidP="001638B0">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BD03DC">
        <w:rPr>
          <w:rFonts w:ascii="Times New Roman" w:eastAsia="Times New Roman" w:hAnsi="Times New Roman" w:cs="Times New Roman"/>
          <w:b/>
          <w:sz w:val="24"/>
          <w:szCs w:val="24"/>
          <w:lang w:eastAsia="ru-RU"/>
        </w:rPr>
        <w:t>в форме личного творческого опыта.</w:t>
      </w:r>
      <w:r w:rsidRPr="00BD03DC">
        <w:rPr>
          <w:rFonts w:ascii="Times New Roman" w:eastAsia="Times New Roman" w:hAnsi="Times New Roman" w:cs="Times New Roman"/>
          <w:sz w:val="24"/>
          <w:szCs w:val="24"/>
          <w:lang w:eastAsia="ru-RU"/>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BD03DC" w:rsidRPr="00BD03DC" w:rsidRDefault="00BD03DC" w:rsidP="001638B0">
      <w:pPr>
        <w:spacing w:after="0" w:line="360" w:lineRule="auto"/>
        <w:jc w:val="both"/>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sz w:val="24"/>
          <w:szCs w:val="24"/>
          <w:lang w:eastAsia="ru-RU"/>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BD03DC">
        <w:rPr>
          <w:rFonts w:ascii="Times New Roman" w:eastAsia="Times New Roman" w:hAnsi="Times New Roman" w:cs="Times New Roman"/>
          <w:b/>
          <w:sz w:val="24"/>
          <w:szCs w:val="24"/>
          <w:lang w:eastAsia="ru-RU"/>
        </w:rPr>
        <w:t>проживание художественного образа</w:t>
      </w:r>
      <w:r w:rsidRPr="00BD03DC">
        <w:rPr>
          <w:rFonts w:ascii="Times New Roman" w:eastAsia="Times New Roman" w:hAnsi="Times New Roman" w:cs="Times New Roman"/>
          <w:sz w:val="24"/>
          <w:szCs w:val="24"/>
          <w:lang w:eastAsia="ru-RU"/>
        </w:rPr>
        <w:t xml:space="preserve"> в форме </w:t>
      </w:r>
      <w:r w:rsidRPr="00BD03DC">
        <w:rPr>
          <w:rFonts w:ascii="Times New Roman" w:eastAsia="Times New Roman" w:hAnsi="Times New Roman" w:cs="Times New Roman"/>
          <w:sz w:val="24"/>
          <w:szCs w:val="24"/>
          <w:lang w:eastAsia="ru-RU"/>
        </w:rPr>
        <w:lastRenderedPageBreak/>
        <w:t xml:space="preserve">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BD03DC">
        <w:rPr>
          <w:rFonts w:ascii="Times New Roman" w:eastAsia="Times New Roman" w:hAnsi="Times New Roman" w:cs="Times New Roman"/>
          <w:iCs/>
          <w:sz w:val="24"/>
          <w:szCs w:val="24"/>
          <w:lang w:eastAsia="ru-RU"/>
        </w:rPr>
        <w:t>собственный чувственный опыт.</w:t>
      </w:r>
      <w:r w:rsidRPr="00BD03DC">
        <w:rPr>
          <w:rFonts w:ascii="Times New Roman" w:eastAsia="Times New Roman" w:hAnsi="Times New Roman" w:cs="Times New Roman"/>
          <w:sz w:val="24"/>
          <w:szCs w:val="24"/>
          <w:lang w:eastAsia="ru-RU"/>
        </w:rPr>
        <w:t>На этой основе происходит развитие чувств, освоение художественного опыта поколений и эмоционально-ценностных критериев жизни.</w:t>
      </w:r>
    </w:p>
    <w:p w:rsidR="00BD03DC" w:rsidRPr="00BD03DC" w:rsidRDefault="00BD03DC" w:rsidP="00BD03DC">
      <w:pPr>
        <w:spacing w:after="200" w:line="276" w:lineRule="auto"/>
        <w:jc w:val="center"/>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СОДЕРЖАНИЕ ПРОГРАММЫ</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1 класс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1. « История хороших манер»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Возникновение этикета и культура поведения.  Афиняне и расцвет греческой культуры. Рыцарь в средневековой Франции. Джентльмен  в Англии.</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2. «Правила этикета»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Внешний вид ученика школы. Правила поведения в школе. Правила поведения за столом.  Правила поведения у врача.  Правила поведения в транспорте. Правила поведения в семье. Правила поведения в музее, театре и на концерте.</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3. «Путешествие в страну Доброты и Красоты»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Путешествие с волшебными словами. Друзья Мойдодыра. Приключения королевы Чистоты и ее друзей. Дружба. Верность. Рыцари и Дамы. Доброта. Ложь. Аккуратность.</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Раздел 4. «Путешествие в мир музыки»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Cs/>
          <w:sz w:val="24"/>
          <w:szCs w:val="24"/>
        </w:rPr>
        <w:t>Звуки в музыке и звукоряд.</w:t>
      </w:r>
      <w:r w:rsidRPr="00BD03DC">
        <w:rPr>
          <w:rFonts w:ascii="Times New Roman" w:eastAsia="Calibri" w:hAnsi="Times New Roman" w:cs="Times New Roman"/>
          <w:sz w:val="24"/>
          <w:szCs w:val="24"/>
        </w:rPr>
        <w:t xml:space="preserve"> В гостях у музыкальных инструментов. Знакомство с творчеством западноевропейских композиторов. Весенняя сказка в музыке.</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Раздел 5. «Жил – был  художник»         </w:t>
      </w:r>
    </w:p>
    <w:p w:rsidR="00BD03DC" w:rsidRPr="00BD03DC" w:rsidRDefault="00BD03DC" w:rsidP="00BD03DC">
      <w:pPr>
        <w:spacing w:after="200" w:line="276" w:lineRule="auto"/>
        <w:rPr>
          <w:rFonts w:ascii="Times New Roman" w:eastAsia="Calibri" w:hAnsi="Times New Roman" w:cs="Times New Roman"/>
          <w:bCs/>
          <w:sz w:val="24"/>
          <w:szCs w:val="24"/>
        </w:rPr>
      </w:pPr>
      <w:r w:rsidRPr="00BD03DC">
        <w:rPr>
          <w:rFonts w:ascii="Times New Roman" w:eastAsia="Calibri" w:hAnsi="Times New Roman" w:cs="Times New Roman"/>
          <w:bCs/>
          <w:sz w:val="24"/>
          <w:szCs w:val="24"/>
        </w:rPr>
        <w:t>Родина на полотне (конкурс  рисунков). Природа в живописи. Как прекрасен этот мир – посмотри!</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Раздел 6. «В мире поэзии»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Cs/>
          <w:sz w:val="24"/>
          <w:szCs w:val="24"/>
        </w:rPr>
        <w:t xml:space="preserve"> Раз – загадка, два…Поэзия колыбельной песни.  В книжном царстве-государстве.</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2 класс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1. « История хороших манер»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Возникновение этикета. Культура поведения.  Афиняне и расцвет греческой культуры. Рыцарь в средневековой Франции. Джентльмен  в Англии.</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2. «Правила этикета»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lastRenderedPageBreak/>
        <w:t>Внешний вид ученика школы и правила поведения в школе. Правила поведения за столом.  Правила поведения у врача.  Правила поведения в транспорте. Правила поведения в семье. Правила поведения в музее, театре и на концерте.</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3. «Путешествие в страну Доброты и Красоты»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 xml:space="preserve">Путешествие с волшебными словами. Друзья Мойдодыра. Приключения королевы Чистоты и ее друзей. Дружба. Верность.  Рыцари и Дамы.  Заботливость. Ложь. Любопытство.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4. «Путешествие в мир музыки»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Три кита в музыке. В гостях у музыкальных инструментов.  Знакомство с творчеством западноевропейских композиторов. Весенняя сказка в музыке.</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Раздел 5. «Жил – был  художник» </w:t>
      </w:r>
    </w:p>
    <w:p w:rsidR="00BD03DC" w:rsidRPr="00BD03DC" w:rsidRDefault="00BD03DC" w:rsidP="00BD03DC">
      <w:pPr>
        <w:spacing w:after="200" w:line="276" w:lineRule="auto"/>
        <w:rPr>
          <w:rFonts w:ascii="Times New Roman" w:eastAsia="Calibri" w:hAnsi="Times New Roman" w:cs="Times New Roman"/>
          <w:bCs/>
          <w:sz w:val="24"/>
          <w:szCs w:val="24"/>
        </w:rPr>
      </w:pPr>
      <w:r w:rsidRPr="00BD03DC">
        <w:rPr>
          <w:rFonts w:ascii="Times New Roman" w:eastAsia="Calibri" w:hAnsi="Times New Roman" w:cs="Times New Roman"/>
          <w:bCs/>
          <w:sz w:val="24"/>
          <w:szCs w:val="24"/>
        </w:rPr>
        <w:t xml:space="preserve">Природа в живописи. Как прекрасен этот мир – посмотри! </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Раздел 6. «В мире поэзии»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Cs/>
          <w:sz w:val="24"/>
          <w:szCs w:val="24"/>
        </w:rPr>
        <w:t>Сказка в пословицах. Народные сказки. В книжном царстве-государстве.</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3 класс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1. « История хороших манер»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Культура поведения и этикет. Традиции воспитания в России. Традиции воспитания во Франции и   Англии. Чайные церемонии. Отношение в семье.</w:t>
      </w:r>
    </w:p>
    <w:p w:rsidR="00BD03DC" w:rsidRPr="00BD03DC" w:rsidRDefault="00BD03DC" w:rsidP="00BD03DC">
      <w:pPr>
        <w:spacing w:after="200" w:line="276" w:lineRule="auto"/>
        <w:jc w:val="center"/>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2. «Правила этикета»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Элементарные правила общения людей. Правила поведения в общественных местах. Правила поведения в музее, театре и на концерте. Рыцарский турнир (занятие-конкурс)</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3. «Путешествие в страну Доброты и Красоты»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Приключение со словом «здравствуй». Тайна «золотого» правила. Имя и прозвище. Рыцари и Дамы. В гостях у Мойдодыра и королевы Чистоты. Взаимопомощь. Гордость. Заботливость. Ложь. Любопытство.</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4. «Путешествие в мир музыки»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Музыка в нашей жизни. В гостях у музыкальных инструментов. Знакомство с творчеством западноевропейских композиторов. Весенняя сказка в музыке.</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Раздел 5. «Жил – был  художник» </w:t>
      </w:r>
    </w:p>
    <w:p w:rsidR="00BD03DC" w:rsidRPr="00BD03DC" w:rsidRDefault="00BD03DC" w:rsidP="00BD03DC">
      <w:pPr>
        <w:spacing w:after="200" w:line="276" w:lineRule="auto"/>
        <w:rPr>
          <w:rFonts w:ascii="Times New Roman" w:eastAsia="Calibri" w:hAnsi="Times New Roman" w:cs="Times New Roman"/>
          <w:bCs/>
          <w:sz w:val="24"/>
          <w:szCs w:val="24"/>
        </w:rPr>
      </w:pPr>
      <w:r w:rsidRPr="00BD03DC">
        <w:rPr>
          <w:rFonts w:ascii="Times New Roman" w:eastAsia="Calibri" w:hAnsi="Times New Roman" w:cs="Times New Roman"/>
          <w:bCs/>
          <w:sz w:val="24"/>
          <w:szCs w:val="24"/>
        </w:rPr>
        <w:t xml:space="preserve">Родина на полотне.  Природа в живописи (конкурс  рисунков). Как прекрасен этот мир – посмотри! </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Раздел 6. «В мире поэзии»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Cs/>
          <w:sz w:val="24"/>
          <w:szCs w:val="24"/>
        </w:rPr>
        <w:lastRenderedPageBreak/>
        <w:t>Родные поэты. В книжном царстве-государстве.</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4 класс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1. « История хороших манер»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Возникновение этикета и  культура поведения.  Западный этикет.  Восточный этикет. Как этикет попал в Россию. Приглашение на обед в 19 веке.</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2. «Правила этикета»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Элементарные правила общения людей. Правила поведения в общественных местах. Правила поведения в музее, театре и на концерте. Рыцарский турнир (занятие-конкурс)</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3. «Путешествие в страну Доброты и Красоты»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 xml:space="preserve">Путешествие с «волшебными словами». Тайна «золотого» правила. Что означают наши имена. Рыцари и Дамы. В гостях у Мойдодыра и королевы Чистоты. Взаимопомощь. Бережливость. Заботливость. Ложь.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
          <w:bCs/>
          <w:sz w:val="24"/>
          <w:szCs w:val="24"/>
        </w:rPr>
        <w:t xml:space="preserve">Раздел 4. «Путешествие в мир музыки»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sz w:val="24"/>
          <w:szCs w:val="24"/>
        </w:rPr>
        <w:t>Музыка в нашей жизни и звуки, которые нас окружают. В гостях у музыкальных инструментов. Знакомство с творчеством западноевропейских композиторов. Весенняя сказка в музыке.</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Раздел 5. «Жил – был  художник» </w:t>
      </w:r>
    </w:p>
    <w:p w:rsidR="00BD03DC" w:rsidRPr="00BD03DC" w:rsidRDefault="00BD03DC" w:rsidP="00BD03DC">
      <w:pPr>
        <w:spacing w:after="200" w:line="276" w:lineRule="auto"/>
        <w:rPr>
          <w:rFonts w:ascii="Times New Roman" w:eastAsia="Calibri" w:hAnsi="Times New Roman" w:cs="Times New Roman"/>
          <w:sz w:val="24"/>
          <w:szCs w:val="24"/>
        </w:rPr>
      </w:pPr>
      <w:r w:rsidRPr="00BD03DC">
        <w:rPr>
          <w:rFonts w:ascii="Times New Roman" w:eastAsia="Calibri" w:hAnsi="Times New Roman" w:cs="Times New Roman"/>
          <w:bCs/>
          <w:sz w:val="24"/>
          <w:szCs w:val="24"/>
        </w:rPr>
        <w:t xml:space="preserve">Родина на полотне.  Природа в живописи (конкурс  рисунков). Как прекрасен этот мир – посмотри! </w:t>
      </w:r>
    </w:p>
    <w:p w:rsidR="00BD03DC" w:rsidRPr="00BD03DC" w:rsidRDefault="00BD03DC" w:rsidP="00BD03DC">
      <w:pPr>
        <w:spacing w:after="200" w:line="276" w:lineRule="auto"/>
        <w:rPr>
          <w:rFonts w:ascii="Times New Roman" w:eastAsia="Calibri" w:hAnsi="Times New Roman" w:cs="Times New Roman"/>
          <w:b/>
          <w:bCs/>
          <w:sz w:val="24"/>
          <w:szCs w:val="24"/>
        </w:rPr>
      </w:pPr>
      <w:r w:rsidRPr="00BD03DC">
        <w:rPr>
          <w:rFonts w:ascii="Times New Roman" w:eastAsia="Calibri" w:hAnsi="Times New Roman" w:cs="Times New Roman"/>
          <w:b/>
          <w:bCs/>
          <w:sz w:val="24"/>
          <w:szCs w:val="24"/>
        </w:rPr>
        <w:t xml:space="preserve">Раздел 6. «В мире поэзии» </w:t>
      </w:r>
    </w:p>
    <w:p w:rsidR="00BD03DC" w:rsidRPr="00BD03DC" w:rsidRDefault="00BD03DC" w:rsidP="00BD03DC">
      <w:pPr>
        <w:spacing w:after="200" w:line="276" w:lineRule="auto"/>
        <w:rPr>
          <w:rFonts w:ascii="Times New Roman" w:eastAsia="Calibri" w:hAnsi="Times New Roman" w:cs="Times New Roman"/>
          <w:b/>
          <w:sz w:val="24"/>
          <w:szCs w:val="24"/>
        </w:rPr>
      </w:pPr>
      <w:r w:rsidRPr="00BD03DC">
        <w:rPr>
          <w:rFonts w:ascii="Times New Roman" w:eastAsia="Calibri" w:hAnsi="Times New Roman" w:cs="Times New Roman"/>
          <w:bCs/>
          <w:sz w:val="24"/>
          <w:szCs w:val="24"/>
        </w:rPr>
        <w:t>Звучный мир поэзии. В книжном царстве-государстве. Экскурсия.</w:t>
      </w:r>
    </w:p>
    <w:p w:rsidR="00BD03DC" w:rsidRPr="00BD03DC" w:rsidRDefault="00BD03DC" w:rsidP="00BD03DC">
      <w:pPr>
        <w:spacing w:after="0" w:line="360" w:lineRule="auto"/>
        <w:ind w:left="1260"/>
        <w:jc w:val="center"/>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b/>
          <w:sz w:val="24"/>
          <w:szCs w:val="24"/>
          <w:lang w:eastAsia="ru-RU"/>
        </w:rPr>
        <w:t xml:space="preserve">Планируемые результаты  освоения курса «Прекрасное рядом»  внеурочной деятельности </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В результате изучения курса «Прекрасное рядом» в начальной школе должны быть достигнуты определенные результаты. </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b/>
          <w:sz w:val="24"/>
          <w:szCs w:val="24"/>
          <w:lang w:eastAsia="ru-RU"/>
        </w:rPr>
        <w:t>Личностные результаты</w:t>
      </w:r>
      <w:r w:rsidRPr="00BD03DC">
        <w:rPr>
          <w:rFonts w:ascii="Times New Roman" w:eastAsia="Times New Roman" w:hAnsi="Times New Roman" w:cs="Times New Roman"/>
          <w:sz w:val="24"/>
          <w:szCs w:val="24"/>
          <w:lang w:eastAsia="ru-RU"/>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«В мире прекрасного»:</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чувство гордости за культуру и искусство Родины, своего народа;</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уважительное отношение к культуре и искусству других народов нашей страны и мира в целом;</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понимание особой роли культуры и  искусства в жизни общества и каждого отдельного человека;</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lastRenderedPageBreak/>
        <w:t>сформированность эстетических чувств, художественно-творческого мышления, наблюдательности и фантазии;</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умение сотрудничатьс товарищами в процессе совместной деятельности, соотносить свою часть работы с общим замыслом;</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умение обсуждать и анализировать собственную деятельность  и работу одноклассников с позиций творческих задач данной темы, с точки зрения содержания и средств его выражения. </w:t>
      </w:r>
    </w:p>
    <w:p w:rsidR="00BD03DC" w:rsidRPr="00BD03DC" w:rsidRDefault="00BD03DC" w:rsidP="00BD03DC">
      <w:pPr>
        <w:spacing w:after="0" w:line="360" w:lineRule="auto"/>
        <w:ind w:left="1260"/>
        <w:jc w:val="center"/>
        <w:rPr>
          <w:rFonts w:ascii="Times New Roman" w:eastAsia="Times New Roman" w:hAnsi="Times New Roman" w:cs="Times New Roman"/>
          <w:sz w:val="24"/>
          <w:szCs w:val="24"/>
          <w:lang w:eastAsia="ru-RU"/>
        </w:rPr>
      </w:pPr>
      <w:r w:rsidRPr="00BD03DC">
        <w:rPr>
          <w:rFonts w:ascii="Times New Roman" w:eastAsia="Times New Roman" w:hAnsi="Times New Roman" w:cs="Times New Roman"/>
          <w:b/>
          <w:sz w:val="24"/>
          <w:szCs w:val="24"/>
          <w:lang w:eastAsia="ru-RU"/>
        </w:rPr>
        <w:t>Метапредметные результаты</w:t>
      </w:r>
      <w:r w:rsidRPr="00BD03DC">
        <w:rPr>
          <w:rFonts w:ascii="Times New Roman" w:eastAsia="Times New Roman" w:hAnsi="Times New Roman" w:cs="Times New Roman"/>
          <w:sz w:val="24"/>
          <w:szCs w:val="24"/>
          <w:lang w:eastAsia="ru-RU"/>
        </w:rPr>
        <w:t xml:space="preserve"> характеризуют уровень</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сформированности универсальных способностей учащихся, проявляющихся в познавательной и практической творческой деятельности:</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овладение умением творческого видения с позиций художника, т.е. умением сравнивать, анализировать, выделять главное, обобщать;</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умение рационально строить самостоятельную творческую деятельность, умение организовать место занятий;</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b/>
          <w:sz w:val="24"/>
          <w:szCs w:val="24"/>
          <w:lang w:eastAsia="ru-RU"/>
        </w:rPr>
        <w:t xml:space="preserve">Предметные результаты </w:t>
      </w:r>
      <w:r w:rsidRPr="00BD03DC">
        <w:rPr>
          <w:rFonts w:ascii="Times New Roman" w:eastAsia="Times New Roman" w:hAnsi="Times New Roman" w:cs="Times New Roman"/>
          <w:sz w:val="24"/>
          <w:szCs w:val="24"/>
          <w:lang w:eastAsia="ru-RU"/>
        </w:rPr>
        <w:t xml:space="preserve">характеризуют опыт учащихся в художественно-эстетической деятельности, который приобретается и закрепляется в процессе освоения  предмета: </w:t>
      </w:r>
    </w:p>
    <w:p w:rsidR="00BD03DC" w:rsidRPr="00BD03DC" w:rsidRDefault="00BD03DC" w:rsidP="00BD03DC">
      <w:pPr>
        <w:spacing w:after="0" w:line="360" w:lineRule="auto"/>
        <w:contextualSpacing/>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знание элементарных правил поведения, культуры общения, этикета;</w:t>
      </w:r>
    </w:p>
    <w:p w:rsidR="00BD03DC" w:rsidRPr="00BD03DC" w:rsidRDefault="00BD03DC" w:rsidP="00BD03DC">
      <w:pPr>
        <w:tabs>
          <w:tab w:val="left" w:pos="709"/>
        </w:tabs>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знание видов художественной деятельности;</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эстетическая оценка явлений природы, событий окружающего мира;</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lastRenderedPageBreak/>
        <w:t>применение художественных умений, знаний и представлений в процессе выполнения художественно-творческих работ;</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iCs/>
          <w:sz w:val="24"/>
          <w:szCs w:val="24"/>
          <w:lang w:eastAsia="ru-RU"/>
        </w:rPr>
        <w:t>умение обсуждать и анализировать произведения искусства, выражая суждения о содержании, сюжетах и вырази</w:t>
      </w:r>
      <w:r w:rsidRPr="00BD03DC">
        <w:rPr>
          <w:rFonts w:ascii="Times New Roman" w:eastAsia="Times New Roman" w:hAnsi="Times New Roman" w:cs="Times New Roman"/>
          <w:iCs/>
          <w:sz w:val="24"/>
          <w:szCs w:val="24"/>
          <w:lang w:eastAsia="ru-RU"/>
        </w:rPr>
        <w:softHyphen/>
        <w:t>тельных средствах;</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усвоение названий ведущих художественных музеев России и художественных музеев своего региона; </w:t>
      </w:r>
    </w:p>
    <w:p w:rsidR="00BD03DC" w:rsidRPr="00BD03DC" w:rsidRDefault="00BD03DC" w:rsidP="00BD03DC">
      <w:pPr>
        <w:tabs>
          <w:tab w:val="left" w:pos="709"/>
        </w:tabs>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iCs/>
          <w:sz w:val="24"/>
          <w:szCs w:val="24"/>
          <w:lang w:eastAsia="ru-RU"/>
        </w:rPr>
        <w:t>умение видеть проявления визуально-пространственных искусств в окружающей жизни: в доме, на улице, в театре, на празднике;</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умение приводить примерыпроизведений искусства, выражающих красоту мудрости и богатой духовной жизни, красоту внутреннего  мира человека;</w:t>
      </w:r>
    </w:p>
    <w:p w:rsidR="00BD03DC" w:rsidRPr="00BD03DC" w:rsidRDefault="00BD03DC" w:rsidP="00BD03DC">
      <w:pPr>
        <w:spacing w:after="0" w:line="36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применение основ музыкальной грамоты, умений и знаний. </w:t>
      </w:r>
    </w:p>
    <w:p w:rsidR="00BD03DC" w:rsidRPr="00BD03DC" w:rsidRDefault="00BD03DC" w:rsidP="00BD03DC">
      <w:pPr>
        <w:spacing w:after="0" w:line="360" w:lineRule="auto"/>
        <w:ind w:left="540"/>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b/>
          <w:sz w:val="24"/>
          <w:szCs w:val="24"/>
          <w:lang w:eastAsia="ru-RU"/>
        </w:rPr>
        <w:t xml:space="preserve">    1 класс </w:t>
      </w:r>
    </w:p>
    <w:p w:rsidR="00BD03DC" w:rsidRPr="00BD03DC" w:rsidRDefault="00BD03DC" w:rsidP="00BD03DC">
      <w:pPr>
        <w:spacing w:after="0" w:line="360" w:lineRule="auto"/>
        <w:ind w:left="540"/>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Школьники вспоминают темы, изученные в течение года, находят свои работы. При обсуждении творческих результатов первого года обучения учащиеся определяют наиболее удачные произведения и пытаются объяснить, чем они им нравятся. При умелом руководстве процессом обсуждения проводится защита творческих проектов. </w:t>
      </w:r>
      <w:r w:rsidRPr="00BD03DC">
        <w:rPr>
          <w:rFonts w:ascii="Times New Roman" w:eastAsia="Times New Roman" w:hAnsi="Times New Roman" w:cs="Times New Roman"/>
          <w:sz w:val="24"/>
          <w:szCs w:val="24"/>
          <w:u w:val="single"/>
          <w:lang w:eastAsia="ru-RU"/>
        </w:rPr>
        <w:br/>
      </w:r>
      <w:r w:rsidRPr="00BD03DC">
        <w:rPr>
          <w:rFonts w:ascii="Times New Roman" w:eastAsia="Times New Roman" w:hAnsi="Times New Roman" w:cs="Times New Roman"/>
          <w:b/>
          <w:sz w:val="24"/>
          <w:szCs w:val="24"/>
          <w:lang w:eastAsia="ru-RU"/>
        </w:rPr>
        <w:t xml:space="preserve">  2 класс </w:t>
      </w:r>
    </w:p>
    <w:p w:rsidR="00BD03DC" w:rsidRPr="00BD03DC" w:rsidRDefault="00BD03DC" w:rsidP="00BD03DC">
      <w:pPr>
        <w:spacing w:after="0" w:line="360" w:lineRule="auto"/>
        <w:ind w:left="540"/>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           При организации защиты проектов педагог активизирует общение детей, чтобы они могли воспроизвести темы заданий и вспомнили то новое, что они узнали на занятиях. </w:t>
      </w:r>
    </w:p>
    <w:p w:rsidR="00BD03DC" w:rsidRPr="00BD03DC" w:rsidRDefault="00BD03DC" w:rsidP="00BD03DC">
      <w:pPr>
        <w:spacing w:after="0" w:line="360" w:lineRule="auto"/>
        <w:ind w:left="540"/>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b/>
          <w:sz w:val="24"/>
          <w:szCs w:val="24"/>
          <w:lang w:eastAsia="ru-RU"/>
        </w:rPr>
        <w:t xml:space="preserve">  3 класс </w:t>
      </w:r>
    </w:p>
    <w:p w:rsidR="00BD03DC" w:rsidRPr="00BD03DC" w:rsidRDefault="00BD03DC" w:rsidP="00BD03DC">
      <w:pPr>
        <w:spacing w:after="0" w:line="360" w:lineRule="auto"/>
        <w:ind w:left="540"/>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             Третий год творческого развития детей позволяет им в процессе обсуждения достигнутых результатов высказывать свою точку зрения о положительных качествах работ сверстников. Кроме этого, школьники могут высказывать и критические замечания о творческих проектах, связывая их с реализацией творческой задачи, поставленной на занятиях. Таким образом, происходит закрепление новых знаний, полученных за год.</w:t>
      </w:r>
    </w:p>
    <w:p w:rsidR="00BD03DC" w:rsidRPr="00BD03DC" w:rsidRDefault="00BD03DC" w:rsidP="00BD03DC">
      <w:pPr>
        <w:spacing w:after="0" w:line="360" w:lineRule="auto"/>
        <w:ind w:left="540"/>
        <w:rPr>
          <w:rFonts w:ascii="Times New Roman" w:eastAsia="Times New Roman" w:hAnsi="Times New Roman" w:cs="Times New Roman"/>
          <w:b/>
          <w:sz w:val="24"/>
          <w:szCs w:val="24"/>
          <w:lang w:eastAsia="ru-RU"/>
        </w:rPr>
      </w:pPr>
      <w:r w:rsidRPr="00BD03DC">
        <w:rPr>
          <w:rFonts w:ascii="Times New Roman" w:eastAsia="Times New Roman" w:hAnsi="Times New Roman" w:cs="Times New Roman"/>
          <w:b/>
          <w:sz w:val="24"/>
          <w:szCs w:val="24"/>
          <w:lang w:eastAsia="ru-RU"/>
        </w:rPr>
        <w:t xml:space="preserve">  4 класс </w:t>
      </w:r>
    </w:p>
    <w:p w:rsidR="00BD03DC" w:rsidRPr="00BD03DC" w:rsidRDefault="00BD03DC" w:rsidP="00BD03DC">
      <w:pPr>
        <w:shd w:val="clear" w:color="auto" w:fill="FFFFFF"/>
        <w:autoSpaceDE w:val="0"/>
        <w:autoSpaceDN w:val="0"/>
        <w:adjustRightInd w:val="0"/>
        <w:spacing w:after="0" w:line="360" w:lineRule="auto"/>
        <w:ind w:left="540"/>
        <w:rPr>
          <w:rFonts w:ascii="Times New Roman" w:eastAsia="Times New Roman" w:hAnsi="Times New Roman" w:cs="Times New Roman"/>
          <w:b/>
          <w:bCs/>
          <w:sz w:val="24"/>
          <w:szCs w:val="24"/>
        </w:rPr>
      </w:pPr>
      <w:r w:rsidRPr="00BD03DC">
        <w:rPr>
          <w:rFonts w:ascii="Times New Roman" w:eastAsia="Times New Roman" w:hAnsi="Times New Roman" w:cs="Times New Roman"/>
          <w:sz w:val="24"/>
          <w:szCs w:val="24"/>
          <w:lang w:eastAsia="ru-RU"/>
        </w:rPr>
        <w:t>Обсуждение достигнутых результатов позволяет подвести итог художественного развития, как всего коллектива, так и отдельных его членов. В результате восприятия продуктов творческой деятельности школьники с помощью педагога могут определить, кто из сверстников достиг наилучших</w:t>
      </w:r>
    </w:p>
    <w:p w:rsidR="00BD03DC" w:rsidRPr="00BD03DC" w:rsidRDefault="00BD03DC" w:rsidP="00BD03DC">
      <w:pPr>
        <w:spacing w:after="0" w:line="360" w:lineRule="auto"/>
        <w:jc w:val="both"/>
        <w:rPr>
          <w:rFonts w:ascii="Times New Roman" w:eastAsia="Times New Roman" w:hAnsi="Times New Roman" w:cs="Times New Roman"/>
          <w:b/>
          <w:i/>
          <w:sz w:val="24"/>
          <w:szCs w:val="24"/>
          <w:lang w:eastAsia="ru-RU"/>
        </w:rPr>
      </w:pPr>
    </w:p>
    <w:p w:rsidR="00BD03DC" w:rsidRPr="00BD03DC" w:rsidRDefault="00BD03DC" w:rsidP="00BD03DC">
      <w:pPr>
        <w:spacing w:after="0" w:line="360" w:lineRule="auto"/>
        <w:ind w:left="1260"/>
        <w:jc w:val="center"/>
        <w:rPr>
          <w:rFonts w:ascii="Times New Roman" w:eastAsia="Times New Roman" w:hAnsi="Times New Roman" w:cs="Times New Roman"/>
          <w:b/>
          <w:i/>
          <w:sz w:val="24"/>
          <w:szCs w:val="24"/>
          <w:lang w:eastAsia="ru-RU"/>
        </w:rPr>
      </w:pPr>
      <w:r w:rsidRPr="00BD03DC">
        <w:rPr>
          <w:rFonts w:ascii="Times New Roman" w:eastAsia="Times New Roman" w:hAnsi="Times New Roman" w:cs="Times New Roman"/>
          <w:b/>
          <w:i/>
          <w:sz w:val="24"/>
          <w:szCs w:val="24"/>
          <w:lang w:eastAsia="ru-RU"/>
        </w:rPr>
        <w:lastRenderedPageBreak/>
        <w:t>Предполагаемые результаты:</w:t>
      </w:r>
    </w:p>
    <w:p w:rsidR="00BD03DC" w:rsidRPr="00BD03DC" w:rsidRDefault="00BD03DC" w:rsidP="00BD03DC">
      <w:pPr>
        <w:spacing w:after="0" w:line="240" w:lineRule="auto"/>
        <w:ind w:left="1260"/>
        <w:jc w:val="center"/>
        <w:rPr>
          <w:rFonts w:ascii="Times New Roman" w:eastAsia="Times New Roman" w:hAnsi="Times New Roman" w:cs="Times New Roman"/>
          <w:b/>
          <w:i/>
          <w:sz w:val="24"/>
          <w:szCs w:val="24"/>
          <w:lang w:eastAsia="ru-RU"/>
        </w:rPr>
      </w:pPr>
    </w:p>
    <w:p w:rsidR="00BD03DC" w:rsidRPr="00BD03DC" w:rsidRDefault="00BD03DC" w:rsidP="001638B0">
      <w:pPr>
        <w:spacing w:after="0" w:line="24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внедрение эффективных форм организации отдыха, оздоровления и занятости детей;</w:t>
      </w:r>
    </w:p>
    <w:p w:rsidR="00BD03DC" w:rsidRPr="00BD03DC" w:rsidRDefault="00BD03DC" w:rsidP="00BD03DC">
      <w:pPr>
        <w:spacing w:after="0" w:line="240" w:lineRule="auto"/>
        <w:ind w:left="1980"/>
        <w:jc w:val="both"/>
        <w:rPr>
          <w:rFonts w:ascii="Times New Roman" w:eastAsia="Times New Roman" w:hAnsi="Times New Roman" w:cs="Times New Roman"/>
          <w:sz w:val="24"/>
          <w:szCs w:val="24"/>
          <w:lang w:eastAsia="ru-RU"/>
        </w:rPr>
      </w:pPr>
    </w:p>
    <w:p w:rsidR="00BD03DC" w:rsidRPr="00BD03DC" w:rsidRDefault="00BD03DC" w:rsidP="001638B0">
      <w:pPr>
        <w:spacing w:after="0" w:line="240" w:lineRule="auto"/>
        <w:jc w:val="both"/>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улучшение психологической и социальной комфортности в едино</w:t>
      </w:r>
      <w:r w:rsidR="008F781A">
        <w:rPr>
          <w:rFonts w:ascii="Times New Roman" w:eastAsia="Times New Roman" w:hAnsi="Times New Roman" w:cs="Times New Roman"/>
          <w:sz w:val="24"/>
          <w:szCs w:val="24"/>
          <w:lang w:eastAsia="ru-RU"/>
        </w:rPr>
        <w:t xml:space="preserve">м </w:t>
      </w:r>
      <w:r w:rsidRPr="00BD03DC">
        <w:rPr>
          <w:rFonts w:ascii="Times New Roman" w:eastAsia="Times New Roman" w:hAnsi="Times New Roman" w:cs="Times New Roman"/>
          <w:sz w:val="24"/>
          <w:szCs w:val="24"/>
          <w:lang w:eastAsia="ru-RU"/>
        </w:rPr>
        <w:t>воспитательном пространстве;</w:t>
      </w:r>
    </w:p>
    <w:p w:rsidR="00BD03DC" w:rsidRPr="00BD03DC" w:rsidRDefault="00BD03DC" w:rsidP="00BD03DC">
      <w:pPr>
        <w:spacing w:after="0" w:line="240" w:lineRule="auto"/>
        <w:jc w:val="both"/>
        <w:rPr>
          <w:rFonts w:ascii="Times New Roman" w:eastAsia="Times New Roman" w:hAnsi="Times New Roman" w:cs="Times New Roman"/>
          <w:sz w:val="24"/>
          <w:szCs w:val="24"/>
          <w:lang w:eastAsia="ru-RU"/>
        </w:rPr>
      </w:pPr>
    </w:p>
    <w:p w:rsidR="001638B0" w:rsidRPr="001638B0" w:rsidRDefault="00BD03DC">
      <w:pPr>
        <w:rPr>
          <w:rFonts w:ascii="Times New Roman" w:eastAsia="Times New Roman" w:hAnsi="Times New Roman" w:cs="Times New Roman"/>
          <w:sz w:val="24"/>
          <w:szCs w:val="24"/>
          <w:lang w:eastAsia="ru-RU"/>
        </w:rPr>
        <w:pPrChange w:id="13" w:author="гимназия" w:date="2022-04-12T11:37:00Z">
          <w:pPr>
            <w:numPr>
              <w:numId w:val="128"/>
            </w:numPr>
            <w:tabs>
              <w:tab w:val="num" w:pos="1440"/>
            </w:tabs>
            <w:spacing w:after="0" w:line="240" w:lineRule="auto"/>
            <w:ind w:left="1980" w:hanging="360"/>
            <w:jc w:val="both"/>
          </w:pPr>
        </w:pPrChange>
      </w:pPr>
      <w:r w:rsidRPr="001638B0">
        <w:rPr>
          <w:rFonts w:ascii="Times New Roman" w:eastAsia="Times New Roman" w:hAnsi="Times New Roman" w:cs="Times New Roman"/>
          <w:sz w:val="24"/>
          <w:szCs w:val="24"/>
          <w:lang w:eastAsia="ru-RU"/>
        </w:rPr>
        <w:t>укр</w:t>
      </w:r>
      <w:r w:rsidR="001638B0" w:rsidRPr="001638B0">
        <w:rPr>
          <w:rFonts w:ascii="Times New Roman" w:eastAsia="Times New Roman" w:hAnsi="Times New Roman" w:cs="Times New Roman"/>
          <w:sz w:val="24"/>
          <w:szCs w:val="24"/>
          <w:lang w:eastAsia="ru-RU"/>
        </w:rPr>
        <w:t>епление здоровья воспитанников;</w:t>
      </w:r>
    </w:p>
    <w:p w:rsidR="001638B0" w:rsidRDefault="00BD03DC" w:rsidP="001638B0">
      <w:pPr>
        <w:spacing w:after="0" w:line="240" w:lineRule="auto"/>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развитие творчес</w:t>
      </w:r>
      <w:r w:rsidR="001638B0">
        <w:rPr>
          <w:rFonts w:ascii="Times New Roman" w:eastAsia="Times New Roman" w:hAnsi="Times New Roman" w:cs="Times New Roman"/>
          <w:sz w:val="24"/>
          <w:szCs w:val="24"/>
          <w:lang w:eastAsia="ru-RU"/>
        </w:rPr>
        <w:t>кой активности каждого ребёнка;</w:t>
      </w:r>
    </w:p>
    <w:p w:rsidR="00111E74" w:rsidRDefault="00BD03DC" w:rsidP="001638B0">
      <w:pPr>
        <w:spacing w:after="0" w:line="240" w:lineRule="auto"/>
        <w:rPr>
          <w:rFonts w:ascii="Times New Roman" w:eastAsia="Times New Roman" w:hAnsi="Times New Roman" w:cs="Times New Roman"/>
          <w:sz w:val="24"/>
          <w:szCs w:val="24"/>
          <w:lang w:eastAsia="ru-RU"/>
        </w:rPr>
      </w:pPr>
      <w:r w:rsidRPr="00BD03DC">
        <w:rPr>
          <w:rFonts w:ascii="Times New Roman" w:eastAsia="Times New Roman" w:hAnsi="Times New Roman" w:cs="Times New Roman"/>
          <w:sz w:val="24"/>
          <w:szCs w:val="24"/>
          <w:lang w:eastAsia="ru-RU"/>
        </w:rPr>
        <w:t xml:space="preserve">укрепление связи между семьёй и школой. </w:t>
      </w:r>
    </w:p>
    <w:p w:rsidR="001638B0" w:rsidRPr="00BD03DC" w:rsidRDefault="001638B0" w:rsidP="001638B0">
      <w:pPr>
        <w:spacing w:after="0" w:line="240" w:lineRule="auto"/>
        <w:rPr>
          <w:rFonts w:ascii="Times New Roman" w:eastAsia="Times New Roman" w:hAnsi="Times New Roman" w:cs="Times New Roman"/>
          <w:sz w:val="24"/>
          <w:szCs w:val="24"/>
          <w:lang w:eastAsia="ru-RU"/>
        </w:rPr>
      </w:pPr>
    </w:p>
    <w:p w:rsidR="00BD03DC" w:rsidRPr="00BD03DC" w:rsidRDefault="008F781A" w:rsidP="008F781A">
      <w:pPr>
        <w:spacing w:after="20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Программа курса внеурочной деятельности «Хочу всё знать»</w:t>
      </w:r>
    </w:p>
    <w:p w:rsidR="008F781A" w:rsidRPr="008F781A" w:rsidRDefault="008F781A" w:rsidP="008F781A">
      <w:pPr>
        <w:spacing w:after="200" w:line="240" w:lineRule="auto"/>
        <w:jc w:val="center"/>
        <w:rPr>
          <w:rFonts w:ascii="Times New Roman" w:eastAsia="Calibri" w:hAnsi="Times New Roman" w:cs="Times New Roman"/>
          <w:sz w:val="24"/>
          <w:szCs w:val="24"/>
        </w:rPr>
      </w:pPr>
      <w:r w:rsidRPr="008F781A">
        <w:rPr>
          <w:rFonts w:ascii="Times New Roman" w:eastAsia="Calibri" w:hAnsi="Times New Roman" w:cs="Times New Roman"/>
          <w:sz w:val="24"/>
          <w:szCs w:val="24"/>
        </w:rPr>
        <w:t>Пояснительная записка</w:t>
      </w:r>
    </w:p>
    <w:p w:rsidR="008F781A" w:rsidRPr="008F781A" w:rsidRDefault="008F781A" w:rsidP="008F781A">
      <w:pPr>
        <w:spacing w:after="200" w:line="276"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Программа внеурочной деятельности «Хочу всё знать!» разработана на основе требований к результатам освоения основной образовательной программы начального общего образования Муниципального бюджетногого образовательного учреждения «Гимназия №14», в соответствии с требованиями Федерального государственного образовательного   стандарта начального общего образования,</w:t>
      </w:r>
      <w:r>
        <w:rPr>
          <w:rFonts w:ascii="Times New Roman" w:eastAsia="Calibri" w:hAnsi="Times New Roman" w:cs="Times New Roman"/>
          <w:sz w:val="24"/>
          <w:szCs w:val="24"/>
        </w:rPr>
        <w:t xml:space="preserve"> Программой воспитания гимназии, </w:t>
      </w:r>
      <w:r w:rsidRPr="008F781A">
        <w:rPr>
          <w:rFonts w:ascii="Times New Roman" w:eastAsia="Calibri" w:hAnsi="Times New Roman" w:cs="Times New Roman"/>
          <w:sz w:val="24"/>
          <w:szCs w:val="24"/>
        </w:rPr>
        <w:t>с учетом принципов и методических установок, содержащихся в пособии для учителя "Внеурочная деятельность школьников. Методический конструктор"/ Д.В. Григорьев, П.В. Степанов. - М: Просвещение, 2020г. Данная образовательная программа составлена на основе авторской программы развития познавательных способностей учащихся младших классов Н.А. Криволаповой, И.Ю. Цибаевой «Умники и умницы», с использованием методического пособия О. Холодовой «Юным умникам и у</w:t>
      </w:r>
      <w:r>
        <w:rPr>
          <w:rFonts w:ascii="Times New Roman" w:eastAsia="Calibri" w:hAnsi="Times New Roman" w:cs="Times New Roman"/>
          <w:sz w:val="24"/>
          <w:szCs w:val="24"/>
        </w:rPr>
        <w:t>мницам». – Москва: РОСТ, 2014г</w:t>
      </w:r>
    </w:p>
    <w:p w:rsidR="008F781A" w:rsidRPr="008F781A" w:rsidRDefault="008F781A" w:rsidP="008F781A">
      <w:pPr>
        <w:spacing w:after="200" w:line="276"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Программа внеурочной деятельности «Хочу всё знать!» обращена к актуальной проблеме психологического стимулирования и актуализации процесса развития познавательной сферы учащихся начальной школы. В жизни ребёнку нужны не только базовые навыки, такие как, умение читать, писать, решать, слушать и говорить, но и умение анализировать, сравнивать, выделять главное, решать проблему, умение дать адекватную самооценку, уметь творить и сотрудничать и т.д. Хорошее внимание, память,  - важнейшее условие успешного школьного обучения. Ведь в школе ребёнок должен сосредоточиться на объяснениях учителя и выполнении заданий, удерживать свое внимание в течение длительного времени, запоминать много важной информации. Недостаточная  сформированность познавательных процессов создают проблемы в обучении младшего школьника. Часто бывает так, что читающий, считающий и пишущий ребёнок испытывает затруднения при выполнении заданий на логическое мышление. Всё говорит о том, что у ученика недостаточно развиты такие психические процессы, как произвольное внимание, логическое мышление, зрительное и слуховое восприятие, память. Поэтому важно сформировать у ребёнка внимательность, умение рассуждать, анализировать и сравнивать, обобщать и выделять существенные признаки предметов, развивать познавательную активность. Не менее важным фактором  реализации данной программы является  и стремление развить у учащихся умений </w:t>
      </w:r>
      <w:r w:rsidRPr="008F781A">
        <w:rPr>
          <w:rFonts w:ascii="Times New Roman" w:eastAsia="Calibri" w:hAnsi="Times New Roman" w:cs="Times New Roman"/>
          <w:sz w:val="24"/>
          <w:szCs w:val="24"/>
        </w:rPr>
        <w:lastRenderedPageBreak/>
        <w:t xml:space="preserve">самостоятельно работать, думать, решать творческие задачи, а также совершенствовать навыки  аргументации собственной позиции по определенному вопросу. </w:t>
      </w:r>
    </w:p>
    <w:p w:rsidR="008F781A" w:rsidRPr="008F781A" w:rsidRDefault="008F781A" w:rsidP="008F781A">
      <w:pPr>
        <w:spacing w:after="200" w:line="276"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Отличительные особенности программы:</w:t>
      </w:r>
    </w:p>
    <w:p w:rsidR="008F781A" w:rsidRPr="008F781A" w:rsidRDefault="008F781A" w:rsidP="008F781A">
      <w:pPr>
        <w:spacing w:after="200" w:line="276"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В содержании курса интегрированы задания из различных областей знаний: русского </w:t>
      </w:r>
    </w:p>
    <w:p w:rsidR="008F781A" w:rsidRPr="008F781A" w:rsidRDefault="008F781A" w:rsidP="00037B54">
      <w:pPr>
        <w:spacing w:after="200" w:line="276"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Участники  програ</w:t>
      </w:r>
      <w:r>
        <w:rPr>
          <w:rFonts w:ascii="Times New Roman" w:eastAsia="Calibri" w:hAnsi="Times New Roman" w:cs="Times New Roman"/>
          <w:sz w:val="24"/>
          <w:szCs w:val="24"/>
        </w:rPr>
        <w:t>ммы:    учащиеся 1 – 4  класса.</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Программа «Хочу все знать!» является интегративной, объединяющей знания, входящие в предметные области окружающего мира, технологии, изобразительного искусства, физической культуры. Разнообразие организационных форм и расширение интеллектуальной сферы каждого обучающегося (включая одаренных детей и детей с ограниченными возможностями здоровья), обеспечивает рост творческого потенциала, познавательных мотивов, обогащение форм взаимодействия со сверстниками и взрослыми</w:t>
      </w:r>
      <w:r w:rsidR="00037B54">
        <w:rPr>
          <w:rFonts w:ascii="Times New Roman" w:eastAsia="Calibri" w:hAnsi="Times New Roman" w:cs="Times New Roman"/>
          <w:sz w:val="24"/>
          <w:szCs w:val="24"/>
        </w:rPr>
        <w:t xml:space="preserve"> в познавательной деятельности.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Формы и методы работы:</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эвристическая беседа;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исследование;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проблемно-поисковые задания;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наблюдение;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лингвистические игры;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индивидуальные</w:t>
      </w:r>
      <w:r w:rsidR="00001568">
        <w:rPr>
          <w:rFonts w:ascii="Times New Roman" w:eastAsia="Calibri" w:hAnsi="Times New Roman" w:cs="Times New Roman"/>
          <w:sz w:val="24"/>
          <w:szCs w:val="24"/>
        </w:rPr>
        <w:t xml:space="preserve"> задания.</w:t>
      </w:r>
    </w:p>
    <w:p w:rsidR="008F781A" w:rsidRPr="00037B54" w:rsidRDefault="008F781A" w:rsidP="00037B54">
      <w:pPr>
        <w:spacing w:after="200" w:line="240" w:lineRule="auto"/>
        <w:jc w:val="center"/>
        <w:rPr>
          <w:rFonts w:ascii="Times New Roman" w:eastAsia="Calibri" w:hAnsi="Times New Roman" w:cs="Times New Roman"/>
          <w:b/>
          <w:sz w:val="24"/>
          <w:szCs w:val="24"/>
        </w:rPr>
      </w:pPr>
      <w:r w:rsidRPr="00037B54">
        <w:rPr>
          <w:rFonts w:ascii="Times New Roman" w:eastAsia="Calibri" w:hAnsi="Times New Roman" w:cs="Times New Roman"/>
          <w:b/>
          <w:sz w:val="24"/>
          <w:szCs w:val="24"/>
        </w:rPr>
        <w:t>Планируемые результаты освоения программы</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Третий уровень результатов — получение школьником опыта самостоятельного общественного действия.</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Предметными результатами являются формирование следующих умений: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сравнивать предметы по заданному свойству;</w:t>
      </w:r>
    </w:p>
    <w:p w:rsidR="008F781A" w:rsidRPr="008F781A" w:rsidRDefault="00037B54" w:rsidP="008F781A">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определять целое и часть;</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устанавливать общие признаки;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находить закономерность в значении признаков, в расположении предметов;</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lastRenderedPageBreak/>
        <w:t>определять последовательность действий;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находить истинные и ложные высказывания;</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наделять предметы новыми свойствами;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переносить свойства с одних предметов на другие.</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применять правила сравнения;</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задавать вопросы;</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находить закономерность в числах, фигурах и словах;</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строить причинно-следственные цепочки;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упорядочивать понятия по родовидовым отношениям;</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находить ошибки в построении определений;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делать умозаключения.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выделять свойства предметов;</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обобщать по некоторому признаку, находить закономерность;</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сопоставлять части и целое для предметов и действий;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описывать простой порядок действий для достижения заданной цели;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приводить примеры истинных и ложных высказываний;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приводить примеры отрицаний;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проводить аналогию между разными предметами;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выполнять логические упражнения на нахождение закономерностей, сопоставляя и аргументируя свой ответ;</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рассуждать и доказывать свою мысль и свое реш</w:t>
      </w:r>
      <w:r w:rsidR="00037B54">
        <w:rPr>
          <w:rFonts w:ascii="Times New Roman" w:eastAsia="Calibri" w:hAnsi="Times New Roman" w:cs="Times New Roman"/>
          <w:sz w:val="24"/>
          <w:szCs w:val="24"/>
        </w:rPr>
        <w:t xml:space="preserve">ение. </w:t>
      </w:r>
    </w:p>
    <w:p w:rsidR="008F781A" w:rsidRPr="00037B54" w:rsidRDefault="008F781A" w:rsidP="008F781A">
      <w:pPr>
        <w:spacing w:after="200" w:line="240" w:lineRule="auto"/>
        <w:rPr>
          <w:rFonts w:ascii="Times New Roman" w:eastAsia="Calibri" w:hAnsi="Times New Roman" w:cs="Times New Roman"/>
          <w:b/>
          <w:sz w:val="24"/>
          <w:szCs w:val="24"/>
        </w:rPr>
      </w:pPr>
      <w:r w:rsidRPr="00037B54">
        <w:rPr>
          <w:rFonts w:ascii="Times New Roman" w:eastAsia="Calibri" w:hAnsi="Times New Roman" w:cs="Times New Roman"/>
          <w:b/>
          <w:sz w:val="24"/>
          <w:szCs w:val="24"/>
        </w:rPr>
        <w:t xml:space="preserve">Обучающиеся научатся: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логически рассуждать, пользуясь приёмами анализа, сравнения, обобщения,  классификации, систематизации;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сравнивать предметы, понятия;</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выделять существенные признаки и закономерности предметов;</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обобщать и  классифицировать понятия, предметы, явления;</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определять отношения между понятиями или связи между явлениями и понятиями;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концентрировать, переключать своё внимание;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копировать, различать цвета,  анализировать и удерживать зрительный      образ;</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lastRenderedPageBreak/>
        <w:t xml:space="preserve">  самостоятельно выполнять задания;</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осуществлять самоконтроль, оценивать себя, искать и исправлять свои ошибки;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решать логические задачи на развитие аналитических способностей и способностей      рассуждать;</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 находить несколько способов решения задач;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работать в группе.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Увеличится скорость и гибкость мышления, улучшится память.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Чтобы проследить динамику развития познавательных процессов учащихся  проводится диагностика (тестирование) в начале учебного года и в конце. Оценка идет по  количеству правильно выполненных заданий. Идет сравнение показателей как индивидуальных, так и в целом классного коллектива.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Личностные и метапредметные результаты освоения курса внеурочной деятельности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Результатами занятий программы «Хочу всё знать!» является формирование следующих универсальных учебных действий (УУД).</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Личностные результаты:</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ab/>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объяснять свое несогласия и пытаться договориться;</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выражать свои мысли, аргументировать;</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овладевать креативными навыками, действуя в нестандартной ситуации.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уметь выбирать целевые и смысловые установки для своих действий и поступков;</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сотрудничать с учителем и сверстниками в разных ситуациях.</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Метапредметные результаты:</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Регулятивные УДД:</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определять и формулировать цель деятельности с помощью педагога;</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проговаривать последовательность действий;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высказывать свое предположение (версию);</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работать по предложенному педагогом плану;</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отличать верно выполненное задание от неверного;</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lastRenderedPageBreak/>
        <w:t>учиться совместно с педагогом и другими учениками давать эмоциональную оценку деятельности товарищей.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отличать факты от домыслов;</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овладевать способностью принимать и сохранять цели и задачи учебной деятельности.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формировать умение оценивать свои действия в соответствии с поставленной задачей.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формировать умение понимать причины успеха/неуспеха учебной дятельности;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формировать умение планировать и контролировать учебные действия в соответствии с поставленной задачей;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осваивать начальные формы рефлексии.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Познавательные УДД:</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ориентироваться в своей системе знаний: отличать новое от уже известного с помощью педагога;</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овладевать измерительными инструментами.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овладевать логическими операциями сравнения, анализа, отнесения к известным понятиям;</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перерабатывать полученную информацию: группировать числа, числовые выражения, геометрические фигуры;</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находить и формулировать решение задачи с помощью простейших моделей (предметных рисунков, схем).</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овладевать современными средствами массовой информации: сбор, преобразование, сохранение информации;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соблюдать нормы этики и этикета;</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овладевать логическими действиями анализа, синтеза, классификации по родовидовым признакам; устанавливать причинно-следстве</w:t>
      </w:r>
      <w:r w:rsidR="00037B54">
        <w:rPr>
          <w:rFonts w:ascii="Times New Roman" w:eastAsia="Calibri" w:hAnsi="Times New Roman" w:cs="Times New Roman"/>
          <w:sz w:val="24"/>
          <w:szCs w:val="24"/>
        </w:rPr>
        <w:t>нные связи.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Коммуникативные УДД:</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выражать свои мысли;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объяснять свое несогласие и пытаться договориться;</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овладевать навыками сотрудничества в группе в совместном решении учебной задачи.</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выполнять различные роли в группе (лидера, исполнителя);</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развивать доброжелательность и отзывчивость;</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развивать способность вступать в общение с целью быть понятым.</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 выполнять различные роли в группе (лидера, исполнителя, критика);</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lastRenderedPageBreak/>
        <w:t>учиться аргументировать, доказывать;</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учиться</w:t>
      </w:r>
      <w:r w:rsidR="00037B54">
        <w:rPr>
          <w:rFonts w:ascii="Times New Roman" w:eastAsia="Calibri" w:hAnsi="Times New Roman" w:cs="Times New Roman"/>
          <w:sz w:val="24"/>
          <w:szCs w:val="24"/>
        </w:rPr>
        <w:t xml:space="preserve"> вести дискуссию.</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Формы учета знаний и умений</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Основной  показатель качества освоения программы - личностный рост обучающегося, его самореализация и определение своего места в детском коллективе. Предполагается участие школьников в олимпиадах, в конкурсах на разных уровнях;</w:t>
      </w:r>
    </w:p>
    <w:p w:rsidR="008F781A" w:rsidRPr="008F781A" w:rsidRDefault="008F781A" w:rsidP="008F781A">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участие в предметных декадах (выпуск газет, составление кроссвордов, викторин и т.д.) участие в интеллектуальных играх (КВН; Парад умников; Брейн - ринги;  турниры и т.д.)</w:t>
      </w:r>
    </w:p>
    <w:p w:rsidR="00BD03DC" w:rsidRPr="00037B54" w:rsidRDefault="008F781A" w:rsidP="00037B54">
      <w:pPr>
        <w:spacing w:after="200" w:line="240" w:lineRule="auto"/>
        <w:rPr>
          <w:rFonts w:ascii="Times New Roman" w:eastAsia="Calibri" w:hAnsi="Times New Roman" w:cs="Times New Roman"/>
          <w:sz w:val="24"/>
          <w:szCs w:val="24"/>
        </w:rPr>
      </w:pPr>
      <w:r w:rsidRPr="008F781A">
        <w:rPr>
          <w:rFonts w:ascii="Times New Roman" w:eastAsia="Calibri" w:hAnsi="Times New Roman" w:cs="Times New Roman"/>
          <w:sz w:val="24"/>
          <w:szCs w:val="24"/>
        </w:rPr>
        <w:t xml:space="preserve">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EE2692" w:rsidRPr="00EE2692" w:rsidRDefault="00EE2692" w:rsidP="008F781A">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EE2692" w:rsidRPr="00EE2692" w:rsidRDefault="00EE2692" w:rsidP="00772966">
      <w:pPr>
        <w:widowControl w:val="0"/>
        <w:numPr>
          <w:ilvl w:val="1"/>
          <w:numId w:val="53"/>
        </w:numPr>
        <w:tabs>
          <w:tab w:val="left" w:pos="142"/>
          <w:tab w:val="left" w:pos="569"/>
          <w:tab w:val="left" w:pos="851"/>
          <w:tab w:val="left" w:pos="993"/>
          <w:tab w:val="left" w:pos="9498"/>
        </w:tabs>
        <w:autoSpaceDE w:val="0"/>
        <w:autoSpaceDN w:val="0"/>
        <w:spacing w:before="80" w:after="0" w:line="276" w:lineRule="auto"/>
        <w:ind w:left="284" w:right="-1"/>
        <w:contextualSpacing/>
        <w:jc w:val="center"/>
        <w:outlineLvl w:val="3"/>
        <w:rPr>
          <w:rFonts w:ascii="Times New Roman" w:eastAsia="Trebuchet MS" w:hAnsi="Times New Roman" w:cs="Times New Roman"/>
          <w:b/>
          <w:color w:val="231F20"/>
          <w:sz w:val="24"/>
          <w:szCs w:val="24"/>
          <w:lang w:val="en-US"/>
        </w:rPr>
      </w:pPr>
      <w:r w:rsidRPr="00EE2692">
        <w:rPr>
          <w:rFonts w:ascii="Times New Roman" w:eastAsia="Trebuchet MS" w:hAnsi="Times New Roman" w:cs="Times New Roman"/>
          <w:b/>
          <w:color w:val="231F20"/>
          <w:sz w:val="24"/>
          <w:szCs w:val="24"/>
          <w:lang w:val="en-US"/>
        </w:rPr>
        <w:t>ПРОГРАММА ФОРМИРОВАНИЯ УУД</w:t>
      </w:r>
    </w:p>
    <w:p w:rsidR="00EE2692" w:rsidRPr="00EE2692" w:rsidRDefault="00EE2692" w:rsidP="00EE2692">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color w:val="231F20"/>
          <w:sz w:val="24"/>
          <w:szCs w:val="24"/>
          <w:lang w:val="en-US"/>
        </w:rPr>
      </w:pPr>
    </w:p>
    <w:p w:rsidR="00EE2692" w:rsidRPr="00EE2692" w:rsidRDefault="00EE2692" w:rsidP="00EE2692">
      <w:pPr>
        <w:widowControl w:val="0"/>
        <w:tabs>
          <w:tab w:val="left" w:pos="142"/>
          <w:tab w:val="left" w:pos="569"/>
          <w:tab w:val="left" w:pos="851"/>
          <w:tab w:val="left" w:pos="9498"/>
        </w:tabs>
        <w:autoSpaceDE w:val="0"/>
        <w:autoSpaceDN w:val="0"/>
        <w:spacing w:after="0" w:line="276" w:lineRule="auto"/>
        <w:ind w:right="-1"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EE2692" w:rsidRPr="00EE2692" w:rsidRDefault="00EE2692" w:rsidP="00EE2692">
      <w:pPr>
        <w:widowControl w:val="0"/>
        <w:tabs>
          <w:tab w:val="left" w:pos="142"/>
          <w:tab w:val="left" w:pos="569"/>
          <w:tab w:val="left" w:pos="851"/>
          <w:tab w:val="left" w:pos="9498"/>
        </w:tabs>
        <w:autoSpaceDE w:val="0"/>
        <w:autoSpaceDN w:val="0"/>
        <w:spacing w:after="0" w:line="276" w:lineRule="auto"/>
        <w:ind w:right="-1"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описание взаимосвязи универсальных учебных действий с содержанием учебных предметов;</w:t>
      </w:r>
    </w:p>
    <w:p w:rsidR="00EE2692" w:rsidRPr="00BD03DC" w:rsidRDefault="00EE2692" w:rsidP="00BD03DC">
      <w:pPr>
        <w:widowControl w:val="0"/>
        <w:tabs>
          <w:tab w:val="left" w:pos="142"/>
          <w:tab w:val="left" w:pos="569"/>
          <w:tab w:val="left" w:pos="851"/>
          <w:tab w:val="left" w:pos="9498"/>
        </w:tabs>
        <w:autoSpaceDE w:val="0"/>
        <w:autoSpaceDN w:val="0"/>
        <w:spacing w:after="0" w:line="276" w:lineRule="auto"/>
        <w:ind w:right="-1" w:firstLine="709"/>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характеристика познавательных, коммуникативных и регул</w:t>
      </w:r>
      <w:r w:rsidR="00BD03DC">
        <w:rPr>
          <w:rFonts w:ascii="Times New Roman" w:eastAsia="Calibri" w:hAnsi="Times New Roman" w:cs="Times New Roman"/>
          <w:color w:val="231F20"/>
          <w:sz w:val="24"/>
          <w:szCs w:val="24"/>
        </w:rPr>
        <w:t>ятивных универсальных действий.</w:t>
      </w:r>
    </w:p>
    <w:p w:rsidR="00EE2692" w:rsidRPr="00EE2692" w:rsidRDefault="00EE2692" w:rsidP="00EE2692">
      <w:pPr>
        <w:widowControl w:val="0"/>
        <w:tabs>
          <w:tab w:val="left" w:pos="142"/>
          <w:tab w:val="left" w:pos="569"/>
          <w:tab w:val="left" w:pos="716"/>
          <w:tab w:val="left" w:pos="851"/>
          <w:tab w:val="left" w:pos="993"/>
          <w:tab w:val="left" w:pos="9498"/>
        </w:tabs>
        <w:autoSpaceDE w:val="0"/>
        <w:autoSpaceDN w:val="0"/>
        <w:spacing w:before="162" w:after="0" w:line="276" w:lineRule="auto"/>
        <w:ind w:right="-284"/>
        <w:jc w:val="center"/>
        <w:outlineLvl w:val="2"/>
        <w:rPr>
          <w:rFonts w:ascii="Times New Roman" w:eastAsia="Tahoma" w:hAnsi="Times New Roman" w:cs="Times New Roman"/>
          <w:b/>
          <w:bCs/>
          <w:color w:val="231F20"/>
          <w:sz w:val="24"/>
          <w:szCs w:val="24"/>
        </w:rPr>
      </w:pPr>
      <w:r w:rsidRPr="00EE2692">
        <w:rPr>
          <w:rFonts w:ascii="Times New Roman" w:eastAsia="Tahoma" w:hAnsi="Times New Roman" w:cs="Times New Roman"/>
          <w:b/>
          <w:bCs/>
          <w:color w:val="231F20"/>
          <w:sz w:val="24"/>
          <w:szCs w:val="24"/>
        </w:rPr>
        <w:t xml:space="preserve">Значение сформированных универсальных учебных действий для успешного обучения </w:t>
      </w:r>
      <w:r w:rsidRPr="00EE2692">
        <w:rPr>
          <w:rFonts w:ascii="Times New Roman" w:eastAsia="Tahoma" w:hAnsi="Times New Roman" w:cs="Times New Roman"/>
          <w:b/>
          <w:color w:val="231F20"/>
          <w:sz w:val="24"/>
          <w:szCs w:val="24"/>
        </w:rPr>
        <w:t>и развития младшего школьника</w:t>
      </w:r>
    </w:p>
    <w:p w:rsidR="00EE2692" w:rsidRPr="00EE2692" w:rsidRDefault="00EE2692" w:rsidP="00EE2692">
      <w:pPr>
        <w:widowControl w:val="0"/>
        <w:tabs>
          <w:tab w:val="left" w:pos="142"/>
          <w:tab w:val="left" w:pos="569"/>
          <w:tab w:val="left" w:pos="851"/>
          <w:tab w:val="left" w:pos="9498"/>
        </w:tabs>
        <w:autoSpaceDE w:val="0"/>
        <w:autoSpaceDN w:val="0"/>
        <w:spacing w:after="0" w:line="276" w:lineRule="auto"/>
        <w:ind w:right="-284"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569"/>
          <w:tab w:val="left" w:pos="851"/>
          <w:tab w:val="left" w:pos="9498"/>
        </w:tabs>
        <w:autoSpaceDE w:val="0"/>
        <w:autoSpaceDN w:val="0"/>
        <w:spacing w:before="69" w:after="0" w:line="276" w:lineRule="auto"/>
        <w:ind w:right="-284"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EE2692" w:rsidRPr="00EE2692" w:rsidRDefault="00EE2692" w:rsidP="00772966">
      <w:pPr>
        <w:widowControl w:val="0"/>
        <w:numPr>
          <w:ilvl w:val="0"/>
          <w:numId w:val="52"/>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во-первых, на успешное овладение младшими школьниками всеми учебными предметами;</w:t>
      </w:r>
    </w:p>
    <w:p w:rsidR="00EE2692" w:rsidRPr="00EE2692" w:rsidRDefault="00EE2692" w:rsidP="00772966">
      <w:pPr>
        <w:widowControl w:val="0"/>
        <w:numPr>
          <w:ilvl w:val="0"/>
          <w:numId w:val="52"/>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EE2692" w:rsidRPr="00EE2692" w:rsidRDefault="00EE2692" w:rsidP="00772966">
      <w:pPr>
        <w:widowControl w:val="0"/>
        <w:numPr>
          <w:ilvl w:val="0"/>
          <w:numId w:val="52"/>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в-третьих, на расширение и углубление познавательных интересов обучающихся;</w:t>
      </w:r>
    </w:p>
    <w:p w:rsidR="00EE2692" w:rsidRPr="00EE2692" w:rsidRDefault="00EE2692" w:rsidP="00772966">
      <w:pPr>
        <w:widowControl w:val="0"/>
        <w:numPr>
          <w:ilvl w:val="0"/>
          <w:numId w:val="52"/>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в-четвёртых, на успешное овладение младшими школьниками начальными навыками работы с развивающими сертифицированными обучающими и игровыми цифровыми </w:t>
      </w:r>
      <w:r w:rsidRPr="00EE2692">
        <w:rPr>
          <w:rFonts w:ascii="Times New Roman" w:eastAsia="Calibri" w:hAnsi="Times New Roman" w:cs="Times New Roman"/>
          <w:color w:val="231F20"/>
          <w:sz w:val="24"/>
          <w:szCs w:val="24"/>
        </w:rPr>
        <w:lastRenderedPageBreak/>
        <w:t>ресурсами;</w:t>
      </w:r>
    </w:p>
    <w:p w:rsidR="00EE2692" w:rsidRPr="00EE2692" w:rsidRDefault="00EE2692" w:rsidP="00772966">
      <w:pPr>
        <w:widowControl w:val="0"/>
        <w:numPr>
          <w:ilvl w:val="0"/>
          <w:numId w:val="52"/>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EE2692" w:rsidRPr="00EE2692" w:rsidRDefault="00EE2692" w:rsidP="00EE2692">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EE2692" w:rsidRPr="00EE2692" w:rsidRDefault="00EE2692" w:rsidP="00EE2692">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r w:rsidRPr="00EE2692">
        <w:rPr>
          <w:rFonts w:ascii="Times New Roman" w:eastAsia="Calibri" w:hAnsi="Times New Roman" w:cs="Times New Roman"/>
          <w:color w:val="231F20"/>
          <w:sz w:val="24"/>
          <w:szCs w:val="24"/>
          <w:lang w:val="en-US"/>
        </w:rPr>
        <w:t>Это взаимодействие проявляется в следующем:</w:t>
      </w:r>
    </w:p>
    <w:p w:rsidR="00EE2692" w:rsidRPr="00EE2692" w:rsidRDefault="00EE2692" w:rsidP="00772966">
      <w:pPr>
        <w:widowControl w:val="0"/>
        <w:numPr>
          <w:ilvl w:val="3"/>
          <w:numId w:val="51"/>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предметные знания, умения и способы деятельности являются содержательной основой становления УУД;</w:t>
      </w:r>
    </w:p>
    <w:p w:rsidR="00EE2692" w:rsidRPr="00EE2692" w:rsidRDefault="00EE2692" w:rsidP="00772966">
      <w:pPr>
        <w:widowControl w:val="0"/>
        <w:numPr>
          <w:ilvl w:val="3"/>
          <w:numId w:val="51"/>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EE2692" w:rsidRPr="00EE2692" w:rsidRDefault="00EE2692" w:rsidP="00772966">
      <w:pPr>
        <w:widowControl w:val="0"/>
        <w:numPr>
          <w:ilvl w:val="3"/>
          <w:numId w:val="51"/>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E2692" w:rsidRPr="00EE2692" w:rsidRDefault="00EE2692" w:rsidP="00772966">
      <w:pPr>
        <w:widowControl w:val="0"/>
        <w:numPr>
          <w:ilvl w:val="3"/>
          <w:numId w:val="51"/>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E2692" w:rsidRPr="007B76BF" w:rsidRDefault="00EE2692" w:rsidP="007B76BF">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EE2692" w:rsidRPr="007B76BF" w:rsidRDefault="00EE2692" w:rsidP="007B76BF">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jc w:val="center"/>
        <w:outlineLvl w:val="2"/>
        <w:rPr>
          <w:rFonts w:ascii="Times New Roman" w:eastAsia="Tahoma" w:hAnsi="Times New Roman" w:cs="Times New Roman"/>
          <w:b/>
          <w:bCs/>
          <w:color w:val="231F20"/>
          <w:sz w:val="24"/>
          <w:szCs w:val="24"/>
        </w:rPr>
      </w:pPr>
      <w:r w:rsidRPr="00EE2692">
        <w:rPr>
          <w:rFonts w:ascii="Times New Roman" w:eastAsia="Tahoma" w:hAnsi="Times New Roman" w:cs="Times New Roman"/>
          <w:b/>
          <w:bCs/>
          <w:color w:val="231F20"/>
          <w:sz w:val="24"/>
          <w:szCs w:val="24"/>
        </w:rPr>
        <w:t>Характеристика универсальных учебных действий</w:t>
      </w:r>
    </w:p>
    <w:p w:rsidR="00EE2692" w:rsidRPr="00EE2692" w:rsidRDefault="00EE2692" w:rsidP="00EE2692">
      <w:pPr>
        <w:widowControl w:val="0"/>
        <w:tabs>
          <w:tab w:val="left" w:pos="142"/>
          <w:tab w:val="left" w:pos="569"/>
          <w:tab w:val="left" w:pos="851"/>
          <w:tab w:val="left" w:pos="1276"/>
          <w:tab w:val="left" w:pos="9498"/>
        </w:tabs>
        <w:autoSpaceDE w:val="0"/>
        <w:autoSpaceDN w:val="0"/>
        <w:spacing w:before="70"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 создании образовательной организацией программы формирования УУД учитывается характеристика, которая даётся им во ФГОС НОО.</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—логические операции (сравнение, анализ, обобщение, классификация, сериация);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EE2692" w:rsidRPr="00EE2692" w:rsidRDefault="00EE2692" w:rsidP="00772966">
      <w:pPr>
        <w:widowControl w:val="0"/>
        <w:numPr>
          <w:ilvl w:val="3"/>
          <w:numId w:val="51"/>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смысловое чтение текстов разных жанров, типов, назначений; аналитическую текстовую деятельность с ними;</w:t>
      </w:r>
    </w:p>
    <w:p w:rsidR="00EE2692" w:rsidRPr="00EE2692" w:rsidRDefault="00EE2692" w:rsidP="00772966">
      <w:pPr>
        <w:widowControl w:val="0"/>
        <w:numPr>
          <w:ilvl w:val="3"/>
          <w:numId w:val="51"/>
        </w:numPr>
        <w:tabs>
          <w:tab w:val="left" w:pos="142"/>
          <w:tab w:val="left" w:pos="569"/>
          <w:tab w:val="left" w:pos="607"/>
          <w:tab w:val="left" w:pos="851"/>
          <w:tab w:val="left" w:pos="1276"/>
          <w:tab w:val="left" w:pos="9498"/>
        </w:tabs>
        <w:autoSpaceDE w:val="0"/>
        <w:autoSpaceDN w:val="0"/>
        <w:spacing w:before="12"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E2692" w:rsidRPr="00EE2692" w:rsidRDefault="00EE2692" w:rsidP="00772966">
      <w:pPr>
        <w:widowControl w:val="0"/>
        <w:numPr>
          <w:ilvl w:val="3"/>
          <w:numId w:val="51"/>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E2692" w:rsidRPr="007B76BF" w:rsidRDefault="00EE2692" w:rsidP="007B76BF">
      <w:pPr>
        <w:widowControl w:val="0"/>
        <w:numPr>
          <w:ilvl w:val="3"/>
          <w:numId w:val="51"/>
        </w:numPr>
        <w:tabs>
          <w:tab w:val="left" w:pos="142"/>
          <w:tab w:val="left" w:pos="569"/>
          <w:tab w:val="left" w:pos="607"/>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before="67"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EE2692" w:rsidRPr="00EE2692" w:rsidRDefault="00EE2692" w:rsidP="00772966">
      <w:pPr>
        <w:widowControl w:val="0"/>
        <w:numPr>
          <w:ilvl w:val="0"/>
          <w:numId w:val="50"/>
        </w:numPr>
        <w:tabs>
          <w:tab w:val="left" w:pos="142"/>
          <w:tab w:val="left" w:pos="851"/>
          <w:tab w:val="left" w:pos="1276"/>
          <w:tab w:val="left" w:pos="1843"/>
          <w:tab w:val="left" w:pos="9498"/>
        </w:tabs>
        <w:autoSpaceDE w:val="0"/>
        <w:autoSpaceDN w:val="0"/>
        <w:spacing w:before="6"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принимать и удерживать учебную задачу;</w:t>
      </w:r>
    </w:p>
    <w:p w:rsidR="00EE2692" w:rsidRPr="00EE2692" w:rsidRDefault="00EE2692" w:rsidP="00772966">
      <w:pPr>
        <w:widowControl w:val="0"/>
        <w:numPr>
          <w:ilvl w:val="0"/>
          <w:numId w:val="50"/>
        </w:numPr>
        <w:tabs>
          <w:tab w:val="left" w:pos="142"/>
          <w:tab w:val="left" w:pos="851"/>
          <w:tab w:val="left" w:pos="1276"/>
          <w:tab w:val="left" w:pos="1843"/>
          <w:tab w:val="left" w:pos="9498"/>
        </w:tabs>
        <w:autoSpaceDE w:val="0"/>
        <w:autoSpaceDN w:val="0"/>
        <w:spacing w:before="13" w:after="0" w:line="276" w:lineRule="auto"/>
        <w:ind w:right="-1"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планировать её решение;</w:t>
      </w:r>
    </w:p>
    <w:p w:rsidR="00EE2692" w:rsidRPr="00EE2692" w:rsidRDefault="00EE2692" w:rsidP="00772966">
      <w:pPr>
        <w:widowControl w:val="0"/>
        <w:numPr>
          <w:ilvl w:val="0"/>
          <w:numId w:val="50"/>
        </w:numPr>
        <w:tabs>
          <w:tab w:val="left" w:pos="142"/>
          <w:tab w:val="left" w:pos="851"/>
          <w:tab w:val="left" w:pos="1276"/>
          <w:tab w:val="left" w:pos="1843"/>
          <w:tab w:val="left" w:pos="9498"/>
        </w:tabs>
        <w:autoSpaceDE w:val="0"/>
        <w:autoSpaceDN w:val="0"/>
        <w:spacing w:before="13" w:after="0" w:line="276" w:lineRule="auto"/>
        <w:ind w:right="-1"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контролировать полученный результат деятельности;</w:t>
      </w:r>
    </w:p>
    <w:p w:rsidR="00EE2692" w:rsidRPr="00EE2692" w:rsidRDefault="00EE2692" w:rsidP="00772966">
      <w:pPr>
        <w:widowControl w:val="0"/>
        <w:numPr>
          <w:ilvl w:val="0"/>
          <w:numId w:val="50"/>
        </w:numPr>
        <w:tabs>
          <w:tab w:val="left" w:pos="142"/>
          <w:tab w:val="left" w:pos="851"/>
          <w:tab w:val="left" w:pos="1276"/>
          <w:tab w:val="left" w:pos="1843"/>
          <w:tab w:val="left" w:pos="9498"/>
        </w:tabs>
        <w:autoSpaceDE w:val="0"/>
        <w:autoSpaceDN w:val="0"/>
        <w:spacing w:before="13"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контролировать процесс деятельности, его соответствие выбранному способу;</w:t>
      </w:r>
    </w:p>
    <w:p w:rsidR="00EE2692" w:rsidRPr="00EE2692" w:rsidRDefault="00EE2692" w:rsidP="00772966">
      <w:pPr>
        <w:widowControl w:val="0"/>
        <w:numPr>
          <w:ilvl w:val="0"/>
          <w:numId w:val="50"/>
        </w:numPr>
        <w:tabs>
          <w:tab w:val="left" w:pos="142"/>
          <w:tab w:val="left" w:pos="851"/>
          <w:tab w:val="left" w:pos="1276"/>
          <w:tab w:val="left" w:pos="1843"/>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предвидеть (прогнозировать) трудности и ошибки при решении данной учебной задачи;</w:t>
      </w:r>
    </w:p>
    <w:p w:rsidR="00EE2692" w:rsidRPr="00EE2692" w:rsidRDefault="00EE2692" w:rsidP="00772966">
      <w:pPr>
        <w:widowControl w:val="0"/>
        <w:numPr>
          <w:ilvl w:val="0"/>
          <w:numId w:val="50"/>
        </w:numPr>
        <w:tabs>
          <w:tab w:val="left" w:pos="142"/>
          <w:tab w:val="left" w:pos="851"/>
          <w:tab w:val="left" w:pos="1276"/>
          <w:tab w:val="left" w:pos="1843"/>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 упреждению и преодолению конфликтов, в том числе в условиях использования технологий неконтактного информационного взаимодействия.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w:t>
      </w:r>
      <w:r w:rsidRPr="00EE2692">
        <w:rPr>
          <w:rFonts w:ascii="Times New Roman" w:eastAsia="Calibri" w:hAnsi="Times New Roman" w:cs="Times New Roman"/>
          <w:color w:val="231F20"/>
          <w:sz w:val="24"/>
          <w:szCs w:val="24"/>
        </w:rPr>
        <w:lastRenderedPageBreak/>
        <w:t xml:space="preserve">результативной совместной деятельности строится на двух феноменах, участие которых обеспечивает её успешность: </w:t>
      </w:r>
    </w:p>
    <w:p w:rsidR="00EE2692" w:rsidRPr="00EE2692" w:rsidRDefault="00EE2692" w:rsidP="00EE2692">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2) волевые регулятивные умения (подчиняться, уступать, объективно оценивать вклад свой и других в результат общего труда и др.).</w:t>
      </w:r>
    </w:p>
    <w:p w:rsidR="00EE2692" w:rsidRPr="00EE2692" w:rsidRDefault="00EE2692" w:rsidP="00772966">
      <w:pPr>
        <w:widowControl w:val="0"/>
        <w:numPr>
          <w:ilvl w:val="2"/>
          <w:numId w:val="51"/>
        </w:numPr>
        <w:tabs>
          <w:tab w:val="left" w:pos="142"/>
          <w:tab w:val="left" w:pos="569"/>
          <w:tab w:val="left" w:pos="717"/>
          <w:tab w:val="left" w:pos="851"/>
          <w:tab w:val="left" w:pos="993"/>
          <w:tab w:val="left" w:pos="1276"/>
          <w:tab w:val="left" w:pos="9498"/>
        </w:tabs>
        <w:autoSpaceDE w:val="0"/>
        <w:autoSpaceDN w:val="0"/>
        <w:spacing w:before="155" w:after="0" w:line="276" w:lineRule="auto"/>
        <w:ind w:right="-1" w:firstLine="567"/>
        <w:jc w:val="center"/>
        <w:outlineLvl w:val="2"/>
        <w:rPr>
          <w:rFonts w:ascii="Times New Roman" w:eastAsia="Tahoma" w:hAnsi="Times New Roman" w:cs="Times New Roman"/>
          <w:b/>
          <w:bCs/>
          <w:sz w:val="24"/>
          <w:szCs w:val="24"/>
        </w:rPr>
      </w:pPr>
      <w:r w:rsidRPr="00EE2692">
        <w:rPr>
          <w:rFonts w:ascii="Times New Roman" w:eastAsia="Tahoma" w:hAnsi="Times New Roman" w:cs="Times New Roman"/>
          <w:b/>
          <w:bCs/>
          <w:color w:val="231F20"/>
          <w:sz w:val="24"/>
          <w:szCs w:val="24"/>
        </w:rPr>
        <w:t>Интеграция предметных и метапредметных требований как механизм конструирования современного процесса образования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before="77"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данном уровне образования психологические новообразования. Среди</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EE2692" w:rsidRPr="00EE2692" w:rsidRDefault="00EE2692" w:rsidP="00772966">
      <w:pPr>
        <w:widowControl w:val="0"/>
        <w:numPr>
          <w:ilvl w:val="0"/>
          <w:numId w:val="49"/>
        </w:numPr>
        <w:tabs>
          <w:tab w:val="left" w:pos="142"/>
          <w:tab w:val="left" w:pos="569"/>
          <w:tab w:val="left" w:pos="607"/>
          <w:tab w:val="left" w:pos="851"/>
          <w:tab w:val="left" w:pos="1276"/>
          <w:tab w:val="left" w:pos="9498"/>
        </w:tabs>
        <w:autoSpaceDE w:val="0"/>
        <w:autoSpaceDN w:val="0"/>
        <w:spacing w:before="13"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Соответствующий вклад в формирование универсальных действий можно выделить в содержании каждого учебного предмета. </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EE2692" w:rsidRPr="00EE2692" w:rsidRDefault="00EE2692" w:rsidP="00772966">
      <w:pPr>
        <w:widowControl w:val="0"/>
        <w:numPr>
          <w:ilvl w:val="0"/>
          <w:numId w:val="49"/>
        </w:numPr>
        <w:tabs>
          <w:tab w:val="left" w:pos="142"/>
          <w:tab w:val="left" w:pos="569"/>
          <w:tab w:val="left" w:pos="607"/>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w:t>
      </w:r>
      <w:r w:rsidRPr="00EE2692">
        <w:rPr>
          <w:rFonts w:ascii="Times New Roman" w:eastAsia="Calibri" w:hAnsi="Times New Roman" w:cs="Times New Roman"/>
          <w:color w:val="231F20"/>
          <w:sz w:val="24"/>
          <w:szCs w:val="24"/>
        </w:rPr>
        <w:lastRenderedPageBreak/>
        <w:t>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школы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EE2692" w:rsidRPr="00EE2692" w:rsidRDefault="00EE2692" w:rsidP="00772966">
      <w:pPr>
        <w:widowControl w:val="0"/>
        <w:numPr>
          <w:ilvl w:val="0"/>
          <w:numId w:val="49"/>
        </w:numPr>
        <w:tabs>
          <w:tab w:val="left" w:pos="142"/>
          <w:tab w:val="left" w:pos="569"/>
          <w:tab w:val="left" w:pos="607"/>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Педагогический работник применяет систему заданий,</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формирующих операциональный состав учебного действия. Цель таких заданий — создание алгоритма решения учебной</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 от совместных действий с учителем обучающиеся перехо- 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w:t>
      </w:r>
      <w:r w:rsidR="00001568">
        <w:rPr>
          <w:rFonts w:ascii="Times New Roman" w:eastAsia="Calibri" w:hAnsi="Times New Roman" w:cs="Times New Roman"/>
          <w:color w:val="231F20"/>
          <w:sz w:val="24"/>
          <w:szCs w:val="24"/>
        </w:rPr>
        <w:t xml:space="preserve">ать автома- тизацию контроля с диагностикой </w:t>
      </w:r>
      <w:r w:rsidRPr="00EE2692">
        <w:rPr>
          <w:rFonts w:ascii="Times New Roman" w:eastAsia="Calibri" w:hAnsi="Times New Roman" w:cs="Times New Roman"/>
          <w:color w:val="231F20"/>
          <w:sz w:val="24"/>
          <w:szCs w:val="24"/>
        </w:rPr>
        <w:t>ошибок  обучающегося  и с соответствующей методической поддержкой исправления са- мим обучающимся своих ошибок.</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Как   показывают   психолого-педагогические   исследования, а также опыт </w:t>
      </w:r>
      <w:r w:rsidRPr="00EE2692">
        <w:rPr>
          <w:rFonts w:ascii="Times New Roman" w:eastAsia="Calibri" w:hAnsi="Times New Roman" w:cs="Times New Roman"/>
          <w:color w:val="231F20"/>
          <w:sz w:val="24"/>
          <w:szCs w:val="24"/>
        </w:rPr>
        <w:lastRenderedPageBreak/>
        <w:t xml:space="preserve">педагогической </w:t>
      </w:r>
      <w:r w:rsidR="00001568">
        <w:rPr>
          <w:rFonts w:ascii="Times New Roman" w:eastAsia="Calibri" w:hAnsi="Times New Roman" w:cs="Times New Roman"/>
          <w:color w:val="231F20"/>
          <w:sz w:val="24"/>
          <w:szCs w:val="24"/>
        </w:rPr>
        <w:t>работы, такая технология обуче</w:t>
      </w:r>
      <w:r w:rsidRPr="00EE2692">
        <w:rPr>
          <w:rFonts w:ascii="Times New Roman" w:eastAsia="Calibri" w:hAnsi="Times New Roman" w:cs="Times New Roman"/>
          <w:color w:val="231F20"/>
          <w:sz w:val="24"/>
          <w:szCs w:val="24"/>
        </w:rPr>
        <w:t>ния в рамках совместно-распределительной деятельности (термин Д. Б. Эльконина) развивает способность детей работать не только в типовых учебных ситу</w:t>
      </w:r>
      <w:r w:rsidR="00001568">
        <w:rPr>
          <w:rFonts w:ascii="Times New Roman" w:eastAsia="Calibri" w:hAnsi="Times New Roman" w:cs="Times New Roman"/>
          <w:color w:val="231F20"/>
          <w:sz w:val="24"/>
          <w:szCs w:val="24"/>
        </w:rPr>
        <w:t>ациях, но и в новых нестандарт</w:t>
      </w:r>
      <w:r w:rsidRPr="00EE2692">
        <w:rPr>
          <w:rFonts w:ascii="Times New Roman" w:eastAsia="Calibri" w:hAnsi="Times New Roman" w:cs="Times New Roman"/>
          <w:color w:val="231F20"/>
          <w:sz w:val="24"/>
          <w:szCs w:val="24"/>
        </w:rPr>
        <w:t>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w:t>
      </w:r>
      <w:r w:rsidR="00001568">
        <w:rPr>
          <w:rFonts w:ascii="Times New Roman" w:eastAsia="Calibri" w:hAnsi="Times New Roman" w:cs="Times New Roman"/>
          <w:color w:val="231F20"/>
          <w:sz w:val="24"/>
          <w:szCs w:val="24"/>
        </w:rPr>
        <w:t>а. Для повышения мотивации обу</w:t>
      </w:r>
      <w:r w:rsidRPr="00EE2692">
        <w:rPr>
          <w:rFonts w:ascii="Times New Roman" w:eastAsia="Calibri" w:hAnsi="Times New Roman" w:cs="Times New Roman"/>
          <w:color w:val="231F20"/>
          <w:sz w:val="24"/>
          <w:szCs w:val="24"/>
        </w:rPr>
        <w:t>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w:t>
      </w:r>
      <w:r w:rsidR="00001568">
        <w:rPr>
          <w:rFonts w:ascii="Times New Roman" w:eastAsia="Calibri" w:hAnsi="Times New Roman" w:cs="Times New Roman"/>
          <w:color w:val="231F20"/>
          <w:sz w:val="24"/>
          <w:szCs w:val="24"/>
        </w:rPr>
        <w:t>ели изучаемых предметов (объек</w:t>
      </w:r>
      <w:r w:rsidRPr="00EE2692">
        <w:rPr>
          <w:rFonts w:ascii="Times New Roman" w:eastAsia="Calibri" w:hAnsi="Times New Roman" w:cs="Times New Roman"/>
          <w:color w:val="231F20"/>
          <w:sz w:val="24"/>
          <w:szCs w:val="24"/>
        </w:rPr>
        <w:t>тов, явлений) и видоизменять их таким образом, чтобы приве- сти их к сходству или похожести с другими.</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Классификация как униве</w:t>
      </w:r>
      <w:r w:rsidR="00001568">
        <w:rPr>
          <w:rFonts w:ascii="Times New Roman" w:eastAsia="Calibri" w:hAnsi="Times New Roman" w:cs="Times New Roman"/>
          <w:color w:val="231F20"/>
          <w:sz w:val="24"/>
          <w:szCs w:val="24"/>
        </w:rPr>
        <w:t>рсальное учебное действие вклю</w:t>
      </w:r>
      <w:r w:rsidRPr="00EE2692">
        <w:rPr>
          <w:rFonts w:ascii="Times New Roman" w:eastAsia="Calibri" w:hAnsi="Times New Roman" w:cs="Times New Roman"/>
          <w:color w:val="231F20"/>
          <w:sz w:val="24"/>
          <w:szCs w:val="24"/>
        </w:rPr>
        <w:t>чает: анализ свойств объекто</w:t>
      </w:r>
      <w:r w:rsidR="00001568">
        <w:rPr>
          <w:rFonts w:ascii="Times New Roman" w:eastAsia="Calibri" w:hAnsi="Times New Roman" w:cs="Times New Roman"/>
          <w:color w:val="231F20"/>
          <w:sz w:val="24"/>
          <w:szCs w:val="24"/>
        </w:rPr>
        <w:t>в, которые подлежат классифика</w:t>
      </w:r>
      <w:r w:rsidRPr="00EE2692">
        <w:rPr>
          <w:rFonts w:ascii="Times New Roman" w:eastAsia="Calibri" w:hAnsi="Times New Roman" w:cs="Times New Roman"/>
          <w:color w:val="231F20"/>
          <w:sz w:val="24"/>
          <w:szCs w:val="24"/>
        </w:rPr>
        <w:t>ции; сравнение выделенных свойств с целью их дифференциа- ции на внешние (несущественные) и главные (существенные) свойства; выделение общих главных (существенных) призна- ков всех имеющихся объектов; разбиение объектов на группы (типы) по общему главному (</w:t>
      </w:r>
      <w:r w:rsidR="00001568">
        <w:rPr>
          <w:rFonts w:ascii="Times New Roman" w:eastAsia="Calibri" w:hAnsi="Times New Roman" w:cs="Times New Roman"/>
          <w:color w:val="231F20"/>
          <w:sz w:val="24"/>
          <w:szCs w:val="24"/>
        </w:rPr>
        <w:t>существенному) признаку. Обуча</w:t>
      </w:r>
      <w:r w:rsidRPr="00EE2692">
        <w:rPr>
          <w:rFonts w:ascii="Times New Roman" w:eastAsia="Calibri" w:hAnsi="Times New Roman" w:cs="Times New Roman"/>
          <w:color w:val="231F20"/>
          <w:sz w:val="24"/>
          <w:szCs w:val="24"/>
        </w:rPr>
        <w:t>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Обобщение как универсальное учебное действие включает следующие операции: сравн</w:t>
      </w:r>
      <w:r w:rsidR="00001568">
        <w:rPr>
          <w:rFonts w:ascii="Times New Roman" w:eastAsia="Calibri" w:hAnsi="Times New Roman" w:cs="Times New Roman"/>
          <w:color w:val="231F20"/>
          <w:sz w:val="24"/>
          <w:szCs w:val="24"/>
        </w:rPr>
        <w:t>ение предметов (объектов, явле</w:t>
      </w:r>
      <w:r w:rsidRPr="00EE2692">
        <w:rPr>
          <w:rFonts w:ascii="Times New Roman" w:eastAsia="Calibri" w:hAnsi="Times New Roman" w:cs="Times New Roman"/>
          <w:color w:val="231F20"/>
          <w:sz w:val="24"/>
          <w:szCs w:val="24"/>
        </w:rPr>
        <w:t>ний, понятий) и выделение их общих признаков; анализ выде- ленных признаков и определение наиболее устойчивых (инва- 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 ственного признака всех анализируемых предметов. Обучающемуся можно предложить (в</w:t>
      </w:r>
      <w:r w:rsidR="00001568">
        <w:rPr>
          <w:rFonts w:ascii="Times New Roman" w:eastAsia="Calibri" w:hAnsi="Times New Roman" w:cs="Times New Roman"/>
          <w:color w:val="231F20"/>
          <w:sz w:val="24"/>
          <w:szCs w:val="24"/>
        </w:rPr>
        <w:t xml:space="preserve"> условиях экранного представле</w:t>
      </w:r>
      <w:r w:rsidRPr="00EE2692">
        <w:rPr>
          <w:rFonts w:ascii="Times New Roman" w:eastAsia="Calibri" w:hAnsi="Times New Roman" w:cs="Times New Roman"/>
          <w:color w:val="231F20"/>
          <w:sz w:val="24"/>
          <w:szCs w:val="24"/>
        </w:rPr>
        <w:t>ния моделей объектов, явлений) гораздо большее их количество, нежели в реальных условиях, для сравнения предметов (объ- 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w:t>
      </w:r>
      <w:r w:rsidR="00001568">
        <w:rPr>
          <w:rFonts w:ascii="Times New Roman" w:eastAsia="Calibri" w:hAnsi="Times New Roman" w:cs="Times New Roman"/>
          <w:color w:val="231F20"/>
          <w:sz w:val="24"/>
          <w:szCs w:val="24"/>
        </w:rPr>
        <w:t>альных свойствах, т. е. возмож</w:t>
      </w:r>
      <w:r w:rsidRPr="00EE2692">
        <w:rPr>
          <w:rFonts w:ascii="Times New Roman" w:eastAsia="Calibri" w:hAnsi="Times New Roman" w:cs="Times New Roman"/>
          <w:color w:val="231F20"/>
          <w:sz w:val="24"/>
          <w:szCs w:val="24"/>
        </w:rPr>
        <w:t>ность обобщённой характеристики сущности универсального действия.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before="2" w:after="0" w:line="276" w:lineRule="auto"/>
        <w:ind w:right="-1" w:firstLine="567"/>
        <w:jc w:val="both"/>
        <w:rPr>
          <w:rFonts w:ascii="Times New Roman" w:eastAsia="Calibri" w:hAnsi="Times New Roman" w:cs="Times New Roman"/>
          <w:sz w:val="24"/>
          <w:szCs w:val="24"/>
        </w:rPr>
      </w:pPr>
    </w:p>
    <w:p w:rsidR="00EE2692" w:rsidRPr="00EE2692" w:rsidRDefault="00EE2692" w:rsidP="00772966">
      <w:pPr>
        <w:widowControl w:val="0"/>
        <w:numPr>
          <w:ilvl w:val="2"/>
          <w:numId w:val="51"/>
        </w:numPr>
        <w:tabs>
          <w:tab w:val="left" w:pos="142"/>
          <w:tab w:val="left" w:pos="569"/>
          <w:tab w:val="left" w:pos="729"/>
          <w:tab w:val="left" w:pos="851"/>
          <w:tab w:val="left" w:pos="993"/>
          <w:tab w:val="left" w:pos="1276"/>
          <w:tab w:val="left" w:pos="4678"/>
          <w:tab w:val="left" w:pos="9498"/>
        </w:tabs>
        <w:autoSpaceDE w:val="0"/>
        <w:autoSpaceDN w:val="0"/>
        <w:spacing w:before="162" w:after="0" w:line="276" w:lineRule="auto"/>
        <w:ind w:right="-1" w:firstLine="567"/>
        <w:jc w:val="both"/>
        <w:outlineLvl w:val="2"/>
        <w:rPr>
          <w:rFonts w:ascii="Times New Roman" w:eastAsia="Tahoma" w:hAnsi="Times New Roman" w:cs="Times New Roman"/>
          <w:b/>
          <w:bCs/>
          <w:sz w:val="24"/>
          <w:szCs w:val="28"/>
        </w:rPr>
      </w:pPr>
      <w:r w:rsidRPr="00EE2692">
        <w:rPr>
          <w:rFonts w:ascii="Times New Roman" w:eastAsia="Tahoma" w:hAnsi="Times New Roman" w:cs="Times New Roman"/>
          <w:b/>
          <w:bCs/>
          <w:color w:val="231F20"/>
          <w:sz w:val="24"/>
          <w:szCs w:val="28"/>
        </w:rPr>
        <w:t>Место универсальных учебных действий в рабочих программах</w:t>
      </w:r>
    </w:p>
    <w:p w:rsidR="00EE2692" w:rsidRPr="00EE2692" w:rsidRDefault="00EE2692" w:rsidP="00EE2692">
      <w:pPr>
        <w:widowControl w:val="0"/>
        <w:tabs>
          <w:tab w:val="left" w:pos="142"/>
          <w:tab w:val="left" w:pos="569"/>
          <w:tab w:val="left" w:pos="729"/>
          <w:tab w:val="left" w:pos="851"/>
          <w:tab w:val="left" w:pos="993"/>
          <w:tab w:val="left" w:pos="1276"/>
          <w:tab w:val="left" w:pos="4678"/>
          <w:tab w:val="left" w:pos="9498"/>
        </w:tabs>
        <w:autoSpaceDE w:val="0"/>
        <w:autoSpaceDN w:val="0"/>
        <w:spacing w:before="162" w:after="0" w:line="276" w:lineRule="auto"/>
        <w:ind w:left="567" w:right="-1" w:firstLine="567"/>
        <w:jc w:val="both"/>
        <w:outlineLvl w:val="2"/>
        <w:rPr>
          <w:rFonts w:ascii="Times New Roman" w:eastAsia="Tahoma" w:hAnsi="Times New Roman" w:cs="Times New Roman"/>
          <w:bCs/>
          <w:sz w:val="24"/>
          <w:szCs w:val="24"/>
        </w:rPr>
      </w:pP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w:t>
      </w:r>
      <w:r w:rsidRPr="00EE2692">
        <w:rPr>
          <w:rFonts w:ascii="Times New Roman" w:eastAsia="Calibri" w:hAnsi="Times New Roman" w:cs="Times New Roman"/>
          <w:color w:val="231F20"/>
          <w:sz w:val="24"/>
          <w:szCs w:val="24"/>
        </w:rPr>
        <w:lastRenderedPageBreak/>
        <w:t>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раздел «Совместная деятельность», интегрирующий коммуникативные и регулятивные действия, необходимые для успешной совместной деятельности.</w:t>
      </w:r>
    </w:p>
    <w:p w:rsidR="00EE2692" w:rsidRPr="00EE2692" w:rsidRDefault="00EE2692" w:rsidP="00EE2692">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EE2692" w:rsidRPr="00EE2692" w:rsidRDefault="00EE2692" w:rsidP="00EE2692">
      <w:pPr>
        <w:tabs>
          <w:tab w:val="left" w:pos="1276"/>
        </w:tabs>
        <w:jc w:val="both"/>
        <w:rPr>
          <w:rFonts w:ascii="Calibri" w:eastAsia="Calibri" w:hAnsi="Calibri" w:cs="Times New Roman"/>
        </w:rPr>
      </w:pPr>
    </w:p>
    <w:p w:rsidR="00EE2692" w:rsidRPr="00EE2692" w:rsidRDefault="00EE2692" w:rsidP="00772966">
      <w:pPr>
        <w:widowControl w:val="0"/>
        <w:numPr>
          <w:ilvl w:val="1"/>
          <w:numId w:val="55"/>
        </w:numPr>
        <w:tabs>
          <w:tab w:val="left" w:pos="142"/>
          <w:tab w:val="left" w:pos="581"/>
          <w:tab w:val="left" w:pos="851"/>
          <w:tab w:val="left" w:pos="993"/>
        </w:tabs>
        <w:autoSpaceDE w:val="0"/>
        <w:autoSpaceDN w:val="0"/>
        <w:spacing w:before="162" w:after="0" w:line="276" w:lineRule="auto"/>
        <w:ind w:hanging="2"/>
        <w:jc w:val="center"/>
        <w:rPr>
          <w:rFonts w:ascii="Times New Roman" w:eastAsia="Calibri" w:hAnsi="Times New Roman" w:cs="Times New Roman"/>
          <w:b/>
          <w:color w:val="231F20"/>
          <w:sz w:val="24"/>
          <w:szCs w:val="24"/>
          <w:lang w:val="en-US"/>
        </w:rPr>
      </w:pPr>
      <w:r w:rsidRPr="00EE2692">
        <w:rPr>
          <w:rFonts w:ascii="Times New Roman" w:eastAsia="Calibri" w:hAnsi="Times New Roman" w:cs="Times New Roman"/>
          <w:b/>
          <w:color w:val="231F20"/>
          <w:sz w:val="24"/>
          <w:szCs w:val="24"/>
          <w:lang w:val="en-US"/>
        </w:rPr>
        <w:t>ПРОГРАММА ВОСПИТАНИЯ</w:t>
      </w:r>
    </w:p>
    <w:p w:rsidR="00EE2692" w:rsidRPr="00EE2692" w:rsidRDefault="00EE2692" w:rsidP="00EE2692">
      <w:pPr>
        <w:widowControl w:val="0"/>
        <w:tabs>
          <w:tab w:val="left" w:pos="142"/>
          <w:tab w:val="left" w:pos="747"/>
          <w:tab w:val="left" w:pos="851"/>
          <w:tab w:val="left" w:pos="9498"/>
        </w:tabs>
        <w:autoSpaceDE w:val="0"/>
        <w:autoSpaceDN w:val="0"/>
        <w:spacing w:before="91" w:after="0" w:line="276" w:lineRule="auto"/>
        <w:ind w:firstLine="567"/>
        <w:outlineLvl w:val="2"/>
        <w:rPr>
          <w:rFonts w:ascii="Times New Roman" w:eastAsia="Tahoma" w:hAnsi="Times New Roman" w:cs="Times New Roman"/>
          <w:bCs/>
          <w:color w:val="231F20"/>
          <w:sz w:val="24"/>
          <w:szCs w:val="24"/>
          <w:lang w:val="en-US"/>
        </w:rPr>
      </w:pPr>
    </w:p>
    <w:p w:rsidR="00EE2692" w:rsidRPr="00EE2692" w:rsidRDefault="00EE2692" w:rsidP="00EE2692">
      <w:pPr>
        <w:widowControl w:val="0"/>
        <w:tabs>
          <w:tab w:val="left" w:pos="142"/>
          <w:tab w:val="left" w:pos="747"/>
          <w:tab w:val="left" w:pos="851"/>
          <w:tab w:val="left" w:pos="9498"/>
        </w:tabs>
        <w:autoSpaceDE w:val="0"/>
        <w:autoSpaceDN w:val="0"/>
        <w:spacing w:before="91" w:after="0" w:line="276" w:lineRule="auto"/>
        <w:ind w:firstLine="567"/>
        <w:jc w:val="center"/>
        <w:outlineLvl w:val="2"/>
        <w:rPr>
          <w:rFonts w:ascii="Times New Roman" w:eastAsia="Tahoma" w:hAnsi="Times New Roman" w:cs="Times New Roman"/>
          <w:b/>
          <w:bCs/>
          <w:sz w:val="24"/>
          <w:szCs w:val="24"/>
          <w:lang w:val="en-US"/>
        </w:rPr>
      </w:pPr>
      <w:r w:rsidRPr="00EE2692">
        <w:rPr>
          <w:rFonts w:ascii="Times New Roman" w:eastAsia="Tahoma" w:hAnsi="Times New Roman" w:cs="Times New Roman"/>
          <w:b/>
          <w:bCs/>
          <w:color w:val="231F20"/>
          <w:sz w:val="24"/>
          <w:szCs w:val="24"/>
          <w:lang w:val="en-US"/>
        </w:rPr>
        <w:t>Пояснительная записка</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Программа воспитания является обязательной частью основных образовательных программ.</w:t>
      </w:r>
    </w:p>
    <w:p w:rsidR="00EE2692" w:rsidRPr="00EE2692" w:rsidRDefault="00EE2692" w:rsidP="00EE2692">
      <w:pPr>
        <w:widowControl w:val="0"/>
        <w:tabs>
          <w:tab w:val="left" w:pos="142"/>
          <w:tab w:val="left" w:pos="851"/>
          <w:tab w:val="left" w:pos="9498"/>
        </w:tabs>
        <w:autoSpaceDE w:val="0"/>
        <w:autoSpaceDN w:val="0"/>
        <w:spacing w:before="1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Программа воспитания — это описание системы возможных форм и методов работы с обучающимися.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Рабочие программы воспитания включают в себя четыре основных раздела:</w:t>
      </w:r>
    </w:p>
    <w:p w:rsidR="00EE2692" w:rsidRPr="00EE2692" w:rsidRDefault="00EE2692" w:rsidP="00772966">
      <w:pPr>
        <w:widowControl w:val="0"/>
        <w:numPr>
          <w:ilvl w:val="3"/>
          <w:numId w:val="54"/>
        </w:numPr>
        <w:tabs>
          <w:tab w:val="left" w:pos="142"/>
          <w:tab w:val="left" w:pos="584"/>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Раздел «Особенности организуемого в образовательной организации воспитательного процесса», в котором кратко описывается специфика деятельности школы в сфере воспитания. Здесь может быть размещена информация о специфике расположения школы, особенностях её социального окружения, источниках положительного или отрицательного влияния на обучающихся, значимых партнёрах, особенностях контингента обучающихся, оригинальных воспитательных находках, а также важных для школы принципах и традициях воспитания.</w:t>
      </w:r>
    </w:p>
    <w:p w:rsidR="00EE2692" w:rsidRPr="00EE2692" w:rsidRDefault="00EE2692" w:rsidP="00772966">
      <w:pPr>
        <w:widowControl w:val="0"/>
        <w:numPr>
          <w:ilvl w:val="3"/>
          <w:numId w:val="54"/>
        </w:numPr>
        <w:tabs>
          <w:tab w:val="left" w:pos="142"/>
          <w:tab w:val="left" w:pos="584"/>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EE2692" w:rsidRPr="00EE2692" w:rsidRDefault="00EE2692" w:rsidP="00772966">
      <w:pPr>
        <w:widowControl w:val="0"/>
        <w:numPr>
          <w:ilvl w:val="3"/>
          <w:numId w:val="54"/>
        </w:numPr>
        <w:tabs>
          <w:tab w:val="left" w:pos="142"/>
          <w:tab w:val="left" w:pos="587"/>
          <w:tab w:val="left" w:pos="851"/>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Раздел «Виды, формы и содержание деятельности», в котором школа,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EE2692" w:rsidRPr="00EE2692" w:rsidRDefault="00EE2692" w:rsidP="00772966">
      <w:pPr>
        <w:widowControl w:val="0"/>
        <w:numPr>
          <w:ilvl w:val="3"/>
          <w:numId w:val="54"/>
        </w:numPr>
        <w:tabs>
          <w:tab w:val="left" w:pos="142"/>
          <w:tab w:val="left" w:pos="587"/>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Раздел «Основные направления самоанализа воспитательной работы», в котором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К программе воспитания школы прилагается ежегодный календарный план воспитательной работы.</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EE2692" w:rsidRPr="00EE2692" w:rsidRDefault="00EE2692" w:rsidP="00772966">
      <w:pPr>
        <w:widowControl w:val="0"/>
        <w:numPr>
          <w:ilvl w:val="2"/>
          <w:numId w:val="54"/>
        </w:numPr>
        <w:tabs>
          <w:tab w:val="left" w:pos="142"/>
          <w:tab w:val="left" w:pos="750"/>
          <w:tab w:val="left" w:pos="851"/>
          <w:tab w:val="left" w:pos="993"/>
        </w:tabs>
        <w:autoSpaceDE w:val="0"/>
        <w:autoSpaceDN w:val="0"/>
        <w:spacing w:before="164" w:after="0" w:line="276" w:lineRule="auto"/>
        <w:ind w:firstLine="567"/>
        <w:jc w:val="center"/>
        <w:outlineLvl w:val="2"/>
        <w:rPr>
          <w:rFonts w:ascii="Times New Roman" w:eastAsia="Tahoma" w:hAnsi="Times New Roman" w:cs="Times New Roman"/>
          <w:b/>
          <w:bCs/>
          <w:sz w:val="24"/>
          <w:szCs w:val="24"/>
        </w:rPr>
      </w:pPr>
      <w:r w:rsidRPr="00EE2692">
        <w:rPr>
          <w:rFonts w:ascii="Times New Roman" w:eastAsia="Tahoma" w:hAnsi="Times New Roman" w:cs="Times New Roman"/>
          <w:b/>
          <w:bCs/>
          <w:color w:val="231F20"/>
          <w:sz w:val="24"/>
          <w:szCs w:val="24"/>
        </w:rPr>
        <w:t>Особенности организуемого в школе воспитательного процесса</w:t>
      </w:r>
    </w:p>
    <w:p w:rsidR="00EE2692" w:rsidRPr="00EE2692" w:rsidRDefault="00EE2692" w:rsidP="00EE2692">
      <w:pPr>
        <w:widowControl w:val="0"/>
        <w:tabs>
          <w:tab w:val="left" w:pos="142"/>
          <w:tab w:val="left" w:pos="851"/>
        </w:tabs>
        <w:autoSpaceDE w:val="0"/>
        <w:autoSpaceDN w:val="0"/>
        <w:spacing w:before="5"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s>
        <w:autoSpaceDE w:val="0"/>
        <w:autoSpaceDN w:val="0"/>
        <w:spacing w:before="5"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Процесс воспитания в школе основывается на следующих принципах взаимодействия педагогических работников и обучающихся:</w:t>
      </w:r>
    </w:p>
    <w:p w:rsidR="00EE2692" w:rsidRPr="00EE2692" w:rsidRDefault="00EE2692" w:rsidP="00772966">
      <w:pPr>
        <w:widowControl w:val="0"/>
        <w:numPr>
          <w:ilvl w:val="0"/>
          <w:numId w:val="5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EE2692" w:rsidRPr="00EE2692" w:rsidRDefault="00EE2692" w:rsidP="00772966">
      <w:pPr>
        <w:widowControl w:val="0"/>
        <w:numPr>
          <w:ilvl w:val="0"/>
          <w:numId w:val="5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E2692" w:rsidRPr="00EE2692" w:rsidRDefault="00EE2692" w:rsidP="00772966">
      <w:pPr>
        <w:widowControl w:val="0"/>
        <w:numPr>
          <w:ilvl w:val="0"/>
          <w:numId w:val="5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EE2692" w:rsidRPr="00EE2692" w:rsidRDefault="00EE2692" w:rsidP="00772966">
      <w:pPr>
        <w:widowControl w:val="0"/>
        <w:numPr>
          <w:ilvl w:val="0"/>
          <w:numId w:val="5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EE2692" w:rsidRPr="00EE2692" w:rsidRDefault="00EE2692" w:rsidP="00772966">
      <w:pPr>
        <w:widowControl w:val="0"/>
        <w:numPr>
          <w:ilvl w:val="0"/>
          <w:numId w:val="5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системность, целесообразность и нешаблонность воспитания как условия его эффективности.</w:t>
      </w:r>
    </w:p>
    <w:p w:rsidR="00EE2692" w:rsidRPr="00EE2692" w:rsidRDefault="00EE2692" w:rsidP="00EE2692">
      <w:pPr>
        <w:widowControl w:val="0"/>
        <w:tabs>
          <w:tab w:val="left" w:pos="142"/>
          <w:tab w:val="left" w:pos="851"/>
        </w:tabs>
        <w:autoSpaceDE w:val="0"/>
        <w:autoSpaceDN w:val="0"/>
        <w:spacing w:after="0" w:line="276" w:lineRule="auto"/>
        <w:ind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Основными традициями воспитания в школе являются следующие:</w:t>
      </w:r>
    </w:p>
    <w:p w:rsidR="00EE2692" w:rsidRPr="00EE2692" w:rsidRDefault="00EE2692" w:rsidP="00772966">
      <w:pPr>
        <w:widowControl w:val="0"/>
        <w:numPr>
          <w:ilvl w:val="0"/>
          <w:numId w:val="5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EE2692" w:rsidRPr="00EE2692" w:rsidRDefault="00EE2692" w:rsidP="00772966">
      <w:pPr>
        <w:widowControl w:val="0"/>
        <w:numPr>
          <w:ilvl w:val="0"/>
          <w:numId w:val="5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E2692" w:rsidRPr="00EE2692" w:rsidRDefault="00EE2692" w:rsidP="00772966">
      <w:pPr>
        <w:widowControl w:val="0"/>
        <w:numPr>
          <w:ilvl w:val="0"/>
          <w:numId w:val="5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E2692" w:rsidRPr="00EE2692" w:rsidRDefault="00EE2692" w:rsidP="00772966">
      <w:pPr>
        <w:widowControl w:val="0"/>
        <w:numPr>
          <w:ilvl w:val="0"/>
          <w:numId w:val="5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w:t>
      </w:r>
    </w:p>
    <w:p w:rsidR="00EE2692" w:rsidRPr="00EE2692" w:rsidRDefault="00EE2692" w:rsidP="00772966">
      <w:pPr>
        <w:widowControl w:val="0"/>
        <w:numPr>
          <w:ilvl w:val="0"/>
          <w:numId w:val="5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E2692" w:rsidRPr="00001568" w:rsidRDefault="00EE2692" w:rsidP="00001568">
      <w:pPr>
        <w:widowControl w:val="0"/>
        <w:numPr>
          <w:ilvl w:val="0"/>
          <w:numId w:val="5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sidRPr="00EE2692">
        <w:rPr>
          <w:rFonts w:ascii="Times New Roman" w:eastAsia="Calibri" w:hAnsi="Times New Roman" w:cs="Times New Roman"/>
          <w:color w:val="231F20"/>
          <w:sz w:val="24"/>
          <w:szCs w:val="24"/>
          <w:lang w:val="en-US"/>
        </w:rPr>
        <w:t>(в разрешении конфлик- тов) функции.</w:t>
      </w:r>
    </w:p>
    <w:p w:rsidR="00EE2692" w:rsidRPr="00EE2692" w:rsidRDefault="00EE2692" w:rsidP="00EE2692">
      <w:pPr>
        <w:widowControl w:val="0"/>
        <w:tabs>
          <w:tab w:val="left" w:pos="142"/>
          <w:tab w:val="left" w:pos="851"/>
          <w:tab w:val="left" w:pos="9498"/>
        </w:tabs>
        <w:autoSpaceDE w:val="0"/>
        <w:autoSpaceDN w:val="0"/>
        <w:spacing w:before="157"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Цель и задачи воспитания</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Исходя из этого воспитательного идеала, а также основыва- ясь на базовых для нашего общества ценностях (таких как се- мья, труд, отечество, природа, мир, знания, культура,  здоровье, человек), формулируется общая цель воспитания в школе — личностное развитие обучающихся, проявляющееся в:</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усвоении ими знаний основных норм, которые общество выработало на основе этих ценностей (т. е. в усвоении ими социально значимых знаний)</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развитии их позитивных отношений к этим общественным ценностям (т. е. в развитии их социально значимых отношений);</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EE2692" w:rsidRPr="00EE2692" w:rsidRDefault="00EE2692" w:rsidP="00772966">
      <w:pPr>
        <w:widowControl w:val="0"/>
        <w:numPr>
          <w:ilvl w:val="3"/>
          <w:numId w:val="54"/>
        </w:numPr>
        <w:tabs>
          <w:tab w:val="left" w:pos="142"/>
          <w:tab w:val="left" w:pos="593"/>
          <w:tab w:val="left" w:pos="851"/>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rPr>
        <w:t xml:space="preserve">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 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r w:rsidRPr="00EE2692">
        <w:rPr>
          <w:rFonts w:ascii="Times New Roman" w:eastAsia="Calibri" w:hAnsi="Times New Roman" w:cs="Times New Roman"/>
          <w:color w:val="231F20"/>
          <w:sz w:val="24"/>
          <w:szCs w:val="24"/>
          <w:lang w:val="en-US"/>
        </w:rPr>
        <w:t>К наиболее важным из них относятся следующие:</w:t>
      </w:r>
    </w:p>
    <w:p w:rsidR="00EE2692" w:rsidRPr="00001568"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быть любящим, послушным и отзывчивым сыном (дочерью), братом (сестрой), внуком (внучкой); уважать старших и за- ботиться о младших членах семьи; выполнять  посильную для обучающегося домашнюю </w:t>
      </w:r>
      <w:r w:rsidRPr="00001568">
        <w:rPr>
          <w:rFonts w:ascii="Times New Roman" w:eastAsia="Calibri" w:hAnsi="Times New Roman" w:cs="Times New Roman"/>
          <w:color w:val="231F20"/>
          <w:sz w:val="24"/>
          <w:szCs w:val="24"/>
        </w:rPr>
        <w:t>работу, помогая старшим;</w:t>
      </w:r>
    </w:p>
    <w:p w:rsidR="00EE2692" w:rsidRPr="00EE2692"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быть трудолюбивым, следуя принципу «делу время, потехе час» как в учебных занятиях, так и в домашних делах, доводить начатое дело до конца;</w:t>
      </w:r>
    </w:p>
    <w:p w:rsidR="00EE2692" w:rsidRPr="00EE2692"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знать и любить свою Родину — родной дом, двор, улицу, город, село, страну;</w:t>
      </w:r>
    </w:p>
    <w:p w:rsidR="00EE2692" w:rsidRPr="00EE2692"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беречь и охранять природу (ухаживать за комнатными растениями в классе или дома, </w:t>
      </w:r>
      <w:r w:rsidRPr="00EE2692">
        <w:rPr>
          <w:rFonts w:ascii="Times New Roman" w:eastAsia="Calibri" w:hAnsi="Times New Roman" w:cs="Times New Roman"/>
          <w:color w:val="231F20"/>
          <w:sz w:val="24"/>
          <w:szCs w:val="24"/>
        </w:rPr>
        <w:lastRenderedPageBreak/>
        <w:t>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EE2692" w:rsidRPr="00EE2692"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проявлять миролюбие — не затевать конфликтов и стремиться решать спорные вопросы, не прибегая к силе;</w:t>
      </w:r>
    </w:p>
    <w:p w:rsidR="00EE2692" w:rsidRPr="00EE2692"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стремиться узнавать что-то новое, проявлять любознатель ность, ценить знания;</w:t>
      </w:r>
    </w:p>
    <w:p w:rsidR="00EE2692" w:rsidRPr="00EE2692"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быть вежливым и опрятным, скромным и приветливым;</w:t>
      </w:r>
    </w:p>
    <w:p w:rsidR="00EE2692" w:rsidRPr="00EE2692"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соблюдать правила личной гигиены, режим дня, вести здоровый образ жизни;</w:t>
      </w:r>
    </w:p>
    <w:p w:rsidR="00EE2692" w:rsidRPr="00EE2692"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религиозной принадлежности, иного имущественного положения, людям с ограниченными возможностями здоровья;</w:t>
      </w:r>
    </w:p>
    <w:p w:rsidR="00EE2692" w:rsidRPr="00EE2692" w:rsidRDefault="00EE2692" w:rsidP="00001568">
      <w:pPr>
        <w:widowControl w:val="0"/>
        <w:tabs>
          <w:tab w:val="left" w:pos="142"/>
          <w:tab w:val="left" w:pos="851"/>
        </w:tabs>
        <w:autoSpaceDE w:val="0"/>
        <w:autoSpaceDN w:val="0"/>
        <w:spacing w:before="13"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EE2692" w:rsidRPr="00EE2692" w:rsidRDefault="00EE2692" w:rsidP="00EE2692">
      <w:pPr>
        <w:widowControl w:val="0"/>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Знание обуча</w:t>
      </w:r>
      <w:r w:rsidR="00001568">
        <w:rPr>
          <w:rFonts w:ascii="Times New Roman" w:eastAsia="Calibri" w:hAnsi="Times New Roman" w:cs="Times New Roman"/>
          <w:color w:val="231F20"/>
          <w:sz w:val="24"/>
          <w:szCs w:val="24"/>
        </w:rPr>
        <w:t xml:space="preserve">ющимися младших классов данных </w:t>
      </w:r>
      <w:r w:rsidRPr="00EE2692">
        <w:rPr>
          <w:rFonts w:ascii="Times New Roman" w:eastAsia="Calibri" w:hAnsi="Times New Roman" w:cs="Times New Roman"/>
          <w:color w:val="231F20"/>
          <w:sz w:val="24"/>
          <w:szCs w:val="24"/>
        </w:rPr>
        <w:t>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систему общественных отношений.</w:t>
      </w:r>
    </w:p>
    <w:p w:rsidR="00EE2692" w:rsidRPr="00EE2692" w:rsidRDefault="00EE2692" w:rsidP="00772966">
      <w:pPr>
        <w:widowControl w:val="0"/>
        <w:numPr>
          <w:ilvl w:val="3"/>
          <w:numId w:val="54"/>
        </w:numPr>
        <w:tabs>
          <w:tab w:val="left" w:pos="142"/>
          <w:tab w:val="left" w:pos="595"/>
          <w:tab w:val="left" w:pos="851"/>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семье как главной опоре в жизни человека и источнику его счастья;</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природе как источнику жизни на Земле, основе самого её существования, нуждающейся в защите и постоянном внимании со стороны человека;</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 климата в своей собственной семье;</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здоровью как залогу долгой и активной жизни человека, его хорошего настроения и оптимистичного взгляда на мир;</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окружающим людям как безусловной и абсолютной ценности, как равноправным социальным партнёрам, с которыми</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 xml:space="preserve">необходимо выстраивать доброжелательные и взаимоподдер- живающие отношения, дающие человеку радость общения и позволяющие избегать чувства </w:t>
      </w:r>
      <w:r w:rsidRPr="00EE2692">
        <w:rPr>
          <w:rFonts w:ascii="Times New Roman" w:eastAsia="Calibri" w:hAnsi="Times New Roman" w:cs="Times New Roman"/>
          <w:color w:val="231F20"/>
          <w:sz w:val="24"/>
          <w:szCs w:val="24"/>
        </w:rPr>
        <w:lastRenderedPageBreak/>
        <w:t>одиночества;</w:t>
      </w:r>
    </w:p>
    <w:p w:rsidR="00EE2692" w:rsidRPr="00EE2692" w:rsidRDefault="00EE2692" w:rsidP="00001568">
      <w:pPr>
        <w:widowControl w:val="0"/>
        <w:tabs>
          <w:tab w:val="left" w:pos="142"/>
          <w:tab w:val="left" w:pos="851"/>
        </w:tabs>
        <w:autoSpaceDE w:val="0"/>
        <w:autoSpaceDN w:val="0"/>
        <w:spacing w:before="1"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 самим себе как хозяевам своей судьбы, самоопределяющимся и самореализующимся личностям, отвечающим за собственное будущее.</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EE2692" w:rsidRPr="00EE2692" w:rsidRDefault="00EE2692" w:rsidP="00772966">
      <w:pPr>
        <w:widowControl w:val="0"/>
        <w:numPr>
          <w:ilvl w:val="3"/>
          <w:numId w:val="54"/>
        </w:numPr>
        <w:tabs>
          <w:tab w:val="left" w:pos="142"/>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 воспитании обучающихся  юношеского  возраста  (уровень среднего общего образования) таким приоритетом явля- ется создание благоприятных условий для приобретения опыта осуществления социально значимых дел.</w:t>
      </w:r>
    </w:p>
    <w:p w:rsidR="00EE2692" w:rsidRPr="00EE2692" w:rsidRDefault="00EE2692" w:rsidP="00EE2692">
      <w:pPr>
        <w:widowControl w:val="0"/>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опыт дел, направленных на заботу о своей семье, родных и</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близких;</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трудовой опыт, опыт участия в производственной практике; 6 опыт дел, направленных на пользу своему родному городу или селу, стране в целом, деятельного выражения собственной гражданской позиции;</w:t>
      </w:r>
    </w:p>
    <w:p w:rsidR="00EE2692" w:rsidRPr="00001568"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001568">
        <w:rPr>
          <w:rFonts w:ascii="Times New Roman" w:eastAsia="Calibri" w:hAnsi="Times New Roman" w:cs="Times New Roman"/>
          <w:color w:val="231F20"/>
          <w:sz w:val="24"/>
          <w:szCs w:val="24"/>
        </w:rPr>
        <w:t>опыт природоохранных дел;</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опыт разрешения возникающих конфликтных ситуаций в образовательной организации, дома или на улице;</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опыт самостоятельного приобретения новых знаний, проведения научных исследований, проектной деятельности;</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опыт ведения здорового образа жизни и заботы о здоровье других людей;</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опыт оказания помощи окружающим,  заботы  о  малышах или пожилых людях, волонтёрский опыт</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опыт самопознания и самоанализа, социально приемлемого самовыражения и самореализации.</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Добросовестная работа педагогических работников, направ- ленная на достижение поставленной цели, позволит обучающе- муся получить необходимые социальные навыки, которые по- могут ему лучше ориентироваться в сложном мире человеческих </w:t>
      </w:r>
      <w:r w:rsidRPr="00EE2692">
        <w:rPr>
          <w:rFonts w:ascii="Times New Roman" w:eastAsia="Calibri" w:hAnsi="Times New Roman" w:cs="Times New Roman"/>
          <w:color w:val="231F20"/>
          <w:sz w:val="24"/>
          <w:szCs w:val="24"/>
        </w:rPr>
        <w:lastRenderedPageBreak/>
        <w:t>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 рать свой жизненный путь в сложных поисках счастья для себя и окружающих людей.</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Достижению поставленной цели воспитания обучающихся будет способствовать решение следующих основных задач: </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реализовывать потенциал классного руководства в воспита- нии обучающихся, поддерживать активное участие  классных сообществ в жизни образовательной организации;</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инициировать и  поддерживать  ученическое  самоуправление — как на уровне школы, так и на уровне классных сообществ;</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поддерживать деятельность функционирующих на базе образовательной организации детских общественных объединений и организаций;</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организовывать для обучающихся экскурсии, экспедиции, походы и реализовывать их воспитательный потенциал;</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организовывать профориентационную работу с обучающимися;</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организовать работу школьных медиа, реализовывать их воспитательный потенциал;</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развивать предметно-эстетическую среду школы и реализовывать её воспитательные возможности;</w:t>
      </w:r>
    </w:p>
    <w:p w:rsidR="00EE2692" w:rsidRPr="00EE2692" w:rsidRDefault="00EE2692" w:rsidP="00001568">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EE2692" w:rsidRPr="00EE2692" w:rsidRDefault="00EE2692" w:rsidP="0000156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748"/>
          <w:tab w:val="left" w:pos="851"/>
          <w:tab w:val="left" w:pos="9498"/>
        </w:tabs>
        <w:autoSpaceDE w:val="0"/>
        <w:autoSpaceDN w:val="0"/>
        <w:spacing w:before="119" w:after="0" w:line="276" w:lineRule="auto"/>
        <w:ind w:left="567"/>
        <w:jc w:val="center"/>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t>Виды, формы и содержание деятельности</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Практическая реализация цели и задач воспитания осуществляется в рамках ряда направлений воспитательной работы школы. Каждое из них представлено в соответствующем модуле.</w:t>
      </w:r>
    </w:p>
    <w:p w:rsidR="00EE2692" w:rsidRPr="00EE2692" w:rsidRDefault="00EE2692" w:rsidP="00EE2692">
      <w:pPr>
        <w:widowControl w:val="0"/>
        <w:tabs>
          <w:tab w:val="left" w:pos="142"/>
          <w:tab w:val="left" w:pos="851"/>
          <w:tab w:val="left" w:pos="9498"/>
        </w:tabs>
        <w:autoSpaceDE w:val="0"/>
        <w:autoSpaceDN w:val="0"/>
        <w:spacing w:before="156"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«Ключевые общешкольные дела»</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Ключевые дела — это главные традиционные общешкольные дела, в которых принимает участие большая часть обучающих- 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w:t>
      </w:r>
      <w:r w:rsidRPr="00EE2692">
        <w:rPr>
          <w:rFonts w:ascii="Times New Roman" w:eastAsia="Calibri" w:hAnsi="Times New Roman" w:cs="Times New Roman"/>
          <w:color w:val="231F20"/>
          <w:sz w:val="24"/>
          <w:szCs w:val="24"/>
        </w:rPr>
        <w:lastRenderedPageBreak/>
        <w:t>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школе помогает преодолеть характер воспитания, сводящийся к набору мероприятий, организуемых педагогическими работниками для обучающихся.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Для этого в школе используются следующие формы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rPr>
      </w:pPr>
      <w:r w:rsidRPr="00EE2692">
        <w:rPr>
          <w:rFonts w:ascii="Times New Roman" w:eastAsia="Georgia" w:hAnsi="Times New Roman" w:cs="Times New Roman"/>
          <w:bCs/>
          <w:color w:val="231F20"/>
          <w:sz w:val="24"/>
          <w:szCs w:val="24"/>
        </w:rPr>
        <w:t>Вне образовательной организации:</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участие во всероссийских акциях, посвящённых значимым отечественным и международным событиям.</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outlineLvl w:val="4"/>
        <w:rPr>
          <w:rFonts w:ascii="Times New Roman" w:eastAsia="Georgia" w:hAnsi="Times New Roman" w:cs="Times New Roman"/>
          <w:bCs/>
          <w:sz w:val="24"/>
          <w:szCs w:val="24"/>
        </w:rPr>
      </w:pPr>
      <w:r w:rsidRPr="00EE2692">
        <w:rPr>
          <w:rFonts w:ascii="Times New Roman" w:eastAsia="Georgia" w:hAnsi="Times New Roman" w:cs="Times New Roman"/>
          <w:bCs/>
          <w:color w:val="231F20"/>
          <w:sz w:val="24"/>
          <w:szCs w:val="24"/>
        </w:rPr>
        <w:t>На уровне образовательной организации: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 гического комфорта, доброго юмора и общей радости;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w:t>
      </w:r>
      <w:r w:rsidRPr="00EE2692">
        <w:rPr>
          <w:rFonts w:ascii="Times New Roman" w:eastAsia="Calibri" w:hAnsi="Times New Roman" w:cs="Times New Roman"/>
          <w:color w:val="231F20"/>
          <w:sz w:val="24"/>
          <w:szCs w:val="24"/>
        </w:rPr>
        <w:lastRenderedPageBreak/>
        <w:t>сплочению детского, педагогического и родительского сообществ образовательной организации;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церемонии награждения (по итогам года) обучающихся и педагогических работников за активное участие в жизни школы,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 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На уровне классов: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 участие классов в реализации общешкольных ключевых дел;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проведение в рамках класса итогового анализа обучающимисяобщешкольных ключевых дел, участие представителей классов в итоговом анализе проведённых дел на уровне общешкольных советов дел.</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rPr>
      </w:pPr>
      <w:r w:rsidRPr="00EE2692">
        <w:rPr>
          <w:rFonts w:ascii="Times New Roman" w:eastAsia="Georgia" w:hAnsi="Times New Roman" w:cs="Times New Roman"/>
          <w:bCs/>
          <w:color w:val="231F20"/>
          <w:sz w:val="24"/>
          <w:szCs w:val="24"/>
        </w:rPr>
        <w:t>На уровне обучающихся:</w:t>
      </w:r>
    </w:p>
    <w:p w:rsidR="00EE2692" w:rsidRPr="00EE2692" w:rsidRDefault="00EE2692" w:rsidP="00EE2692">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 ние, ответственных за приглашение и встречу гостей и т. п.);</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индивидуальная помощь обучающемуся (при необходимости) в освоении навыков подготовки, проведения и анализа ключевых дел;</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 слыми;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 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EE2692" w:rsidRPr="00EE2692" w:rsidRDefault="00EE2692" w:rsidP="00EE2692">
      <w:pPr>
        <w:widowControl w:val="0"/>
        <w:tabs>
          <w:tab w:val="left" w:pos="142"/>
          <w:tab w:val="left" w:pos="851"/>
          <w:tab w:val="left" w:pos="9498"/>
        </w:tabs>
        <w:autoSpaceDE w:val="0"/>
        <w:autoSpaceDN w:val="0"/>
        <w:spacing w:before="140"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«Классное руководство»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rPr>
      </w:pPr>
      <w:r w:rsidRPr="00EE2692">
        <w:rPr>
          <w:rFonts w:ascii="Times New Roman" w:eastAsia="Georgia" w:hAnsi="Times New Roman" w:cs="Times New Roman"/>
          <w:bCs/>
          <w:color w:val="231F20"/>
          <w:sz w:val="24"/>
          <w:szCs w:val="24"/>
        </w:rPr>
        <w:t>Работа с классным коллективом: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организация интересных и полезных для личностного раз- вития обучающихся совместных дел (познавательной, тру- довой, спортивно-оздоровительной, духовно-нравственной, творческой, профориентационной направленности), позво- ляющие, с одной стороны, вовлечь в них обучающихся с самыми разными потребностями и тем самым дать им воз- можность самореализоваться в них, а с другой — установить и упрочить доверительные </w:t>
      </w:r>
      <w:r w:rsidRPr="00EE2692">
        <w:rPr>
          <w:rFonts w:ascii="Times New Roman" w:eastAsia="Calibri" w:hAnsi="Times New Roman" w:cs="Times New Roman"/>
          <w:color w:val="231F20"/>
          <w:sz w:val="24"/>
          <w:szCs w:val="24"/>
        </w:rPr>
        <w:lastRenderedPageBreak/>
        <w:t>отношения с обучающимися класса, стать для них значимым взрослым, задающим образцы поведения в обществе;</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проведение классных часов как времени плодотворного и до- верительного общения педагогического работника и обучаю- 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 щимся возможности обсуждения и принятия решений по обсуждаемой проблеме, создания благоприятной среды для общения;</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 скими микрогруппами поздравления, сюрпризы, творческие подарки и розыгрыши; регулярные внутриклассные «огонь- ки» и вечера, дающие каждому обучающемуся возможность рефлексии собственного участия в жизни класса;</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выработка совместно с обучающимися законов класса, помо-</w:t>
      </w:r>
    </w:p>
    <w:p w:rsidR="00EE2692" w:rsidRPr="00EE2692" w:rsidRDefault="00EE2692" w:rsidP="00EE2692">
      <w:pPr>
        <w:widowControl w:val="0"/>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гающих им освоить нормы и правила общения, которым они должны следовать в образовательной организации.</w:t>
      </w:r>
    </w:p>
    <w:p w:rsidR="00EE2692" w:rsidRPr="00EE2692" w:rsidRDefault="00EE2692" w:rsidP="00EE2692">
      <w:pPr>
        <w:widowControl w:val="0"/>
        <w:tabs>
          <w:tab w:val="left" w:pos="142"/>
          <w:tab w:val="left" w:pos="851"/>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jc w:val="both"/>
        <w:outlineLvl w:val="4"/>
        <w:rPr>
          <w:rFonts w:ascii="Times New Roman" w:eastAsia="Georgia" w:hAnsi="Times New Roman" w:cs="Times New Roman"/>
          <w:bCs/>
          <w:sz w:val="24"/>
          <w:szCs w:val="24"/>
        </w:rPr>
      </w:pPr>
      <w:r w:rsidRPr="00EE2692">
        <w:rPr>
          <w:rFonts w:ascii="Times New Roman" w:eastAsia="Georgia" w:hAnsi="Times New Roman" w:cs="Times New Roman"/>
          <w:bCs/>
          <w:color w:val="231F20"/>
          <w:sz w:val="24"/>
          <w:szCs w:val="24"/>
        </w:rPr>
        <w:t>Индивидуальная работа с обучающимися:</w:t>
      </w:r>
    </w:p>
    <w:p w:rsidR="00EE2692" w:rsidRPr="00EE2692" w:rsidRDefault="00EE2692" w:rsidP="00EE2692">
      <w:pPr>
        <w:widowControl w:val="0"/>
        <w:tabs>
          <w:tab w:val="left" w:pos="142"/>
          <w:tab w:val="left" w:pos="851"/>
        </w:tabs>
        <w:autoSpaceDE w:val="0"/>
        <w:autoSpaceDN w:val="0"/>
        <w:spacing w:before="1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 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 мости) со школьным психологом;</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EE2692" w:rsidRPr="00EE2692" w:rsidRDefault="00EE2692" w:rsidP="00772966">
      <w:pPr>
        <w:widowControl w:val="0"/>
        <w:numPr>
          <w:ilvl w:val="0"/>
          <w:numId w:val="63"/>
        </w:numPr>
        <w:tabs>
          <w:tab w:val="left" w:pos="142"/>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индивидуальная работа с обучающимися класса, направленная на заполнение ими личных портфолио, в которых обуча- 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E2692" w:rsidRPr="00EE2692" w:rsidRDefault="00EE2692" w:rsidP="00772966">
      <w:pPr>
        <w:widowControl w:val="0"/>
        <w:numPr>
          <w:ilvl w:val="0"/>
          <w:numId w:val="63"/>
        </w:numPr>
        <w:tabs>
          <w:tab w:val="left" w:pos="142"/>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EE2692" w:rsidRPr="00EE2692" w:rsidRDefault="00EE2692" w:rsidP="00EE2692">
      <w:pPr>
        <w:widowControl w:val="0"/>
        <w:tabs>
          <w:tab w:val="left" w:pos="142"/>
          <w:tab w:val="left" w:pos="851"/>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0"/>
          <w:tab w:val="left" w:pos="142"/>
        </w:tabs>
        <w:autoSpaceDE w:val="0"/>
        <w:autoSpaceDN w:val="0"/>
        <w:spacing w:after="0" w:line="276" w:lineRule="auto"/>
        <w:ind w:firstLine="567"/>
        <w:outlineLvl w:val="4"/>
        <w:rPr>
          <w:rFonts w:ascii="Times New Roman" w:eastAsia="Georgia" w:hAnsi="Times New Roman" w:cs="Times New Roman"/>
          <w:bCs/>
          <w:sz w:val="24"/>
          <w:szCs w:val="24"/>
        </w:rPr>
      </w:pPr>
      <w:r w:rsidRPr="00EE2692">
        <w:rPr>
          <w:rFonts w:ascii="Times New Roman" w:eastAsia="Georgia" w:hAnsi="Times New Roman" w:cs="Times New Roman"/>
          <w:bCs/>
          <w:color w:val="231F20"/>
          <w:sz w:val="24"/>
          <w:szCs w:val="24"/>
        </w:rPr>
        <w:t>Работа с учителями-предметниками в классе:</w:t>
      </w:r>
    </w:p>
    <w:p w:rsidR="00EE2692" w:rsidRPr="00EE2692" w:rsidRDefault="00EE2692" w:rsidP="00772966">
      <w:pPr>
        <w:widowControl w:val="0"/>
        <w:numPr>
          <w:ilvl w:val="0"/>
          <w:numId w:val="64"/>
        </w:numPr>
        <w:tabs>
          <w:tab w:val="left" w:pos="0"/>
          <w:tab w:val="left" w:pos="142"/>
        </w:tabs>
        <w:autoSpaceDE w:val="0"/>
        <w:autoSpaceDN w:val="0"/>
        <w:spacing w:before="5"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регулярные консультации классного руководителя с учите- лями-предметниками, направленные на формирование единства мнений и требований педагогических работников по </w:t>
      </w:r>
      <w:r w:rsidRPr="00EE2692">
        <w:rPr>
          <w:rFonts w:ascii="Times New Roman" w:eastAsia="Calibri" w:hAnsi="Times New Roman" w:cs="Times New Roman"/>
          <w:color w:val="231F20"/>
          <w:sz w:val="24"/>
          <w:szCs w:val="24"/>
        </w:rPr>
        <w:lastRenderedPageBreak/>
        <w:t>ключевым вопросам воспитания, предупреждение и разрешение конфликтов между учителями-предметниками и обучающимися;</w:t>
      </w:r>
    </w:p>
    <w:p w:rsidR="00EE2692" w:rsidRPr="00EE2692" w:rsidRDefault="00EE2692" w:rsidP="00772966">
      <w:pPr>
        <w:widowControl w:val="0"/>
        <w:numPr>
          <w:ilvl w:val="0"/>
          <w:numId w:val="64"/>
        </w:numPr>
        <w:tabs>
          <w:tab w:val="left" w:pos="0"/>
          <w:tab w:val="left" w:pos="142"/>
        </w:tabs>
        <w:autoSpaceDE w:val="0"/>
        <w:autoSpaceDN w:val="0"/>
        <w:spacing w:before="5"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EE2692" w:rsidRPr="00EE2692" w:rsidRDefault="00EE2692" w:rsidP="00772966">
      <w:pPr>
        <w:widowControl w:val="0"/>
        <w:numPr>
          <w:ilvl w:val="0"/>
          <w:numId w:val="64"/>
        </w:numPr>
        <w:tabs>
          <w:tab w:val="left" w:pos="0"/>
          <w:tab w:val="left" w:pos="142"/>
        </w:tabs>
        <w:autoSpaceDE w:val="0"/>
        <w:autoSpaceDN w:val="0"/>
        <w:spacing w:before="5"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EE2692" w:rsidRPr="00EE2692" w:rsidRDefault="00EE2692" w:rsidP="00772966">
      <w:pPr>
        <w:widowControl w:val="0"/>
        <w:numPr>
          <w:ilvl w:val="0"/>
          <w:numId w:val="64"/>
        </w:numPr>
        <w:tabs>
          <w:tab w:val="left" w:pos="0"/>
          <w:tab w:val="left" w:pos="142"/>
        </w:tabs>
        <w:autoSpaceDE w:val="0"/>
        <w:autoSpaceDN w:val="0"/>
        <w:spacing w:before="5"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привлечение учителей-предметников к участию в родительских собраниях класса для объединения усилий в деле обу- чения и воспитания обучающихся.</w:t>
      </w:r>
    </w:p>
    <w:p w:rsidR="00EE2692" w:rsidRPr="00EE2692" w:rsidRDefault="00EE2692" w:rsidP="00EE2692">
      <w:pPr>
        <w:widowControl w:val="0"/>
        <w:tabs>
          <w:tab w:val="left" w:pos="0"/>
          <w:tab w:val="left" w:pos="142"/>
        </w:tabs>
        <w:autoSpaceDE w:val="0"/>
        <w:autoSpaceDN w:val="0"/>
        <w:spacing w:after="0" w:line="276" w:lineRule="auto"/>
        <w:ind w:firstLine="709"/>
        <w:outlineLvl w:val="4"/>
        <w:rPr>
          <w:rFonts w:ascii="Times New Roman" w:eastAsia="Georgia" w:hAnsi="Times New Roman" w:cs="Times New Roman"/>
          <w:bCs/>
          <w:color w:val="231F20"/>
          <w:sz w:val="24"/>
          <w:szCs w:val="24"/>
          <w:highlight w:val="yellow"/>
        </w:rPr>
      </w:pPr>
    </w:p>
    <w:p w:rsidR="00EE2692" w:rsidRPr="00EE2692" w:rsidRDefault="00EE2692" w:rsidP="00EE2692">
      <w:pPr>
        <w:widowControl w:val="0"/>
        <w:tabs>
          <w:tab w:val="left" w:pos="0"/>
          <w:tab w:val="left" w:pos="142"/>
        </w:tabs>
        <w:autoSpaceDE w:val="0"/>
        <w:autoSpaceDN w:val="0"/>
        <w:spacing w:after="0" w:line="276" w:lineRule="auto"/>
        <w:ind w:firstLine="709"/>
        <w:jc w:val="center"/>
        <w:outlineLvl w:val="4"/>
        <w:rPr>
          <w:rFonts w:ascii="Times New Roman" w:eastAsia="Georgia" w:hAnsi="Times New Roman" w:cs="Times New Roman"/>
          <w:bCs/>
          <w:sz w:val="24"/>
          <w:szCs w:val="24"/>
        </w:rPr>
      </w:pPr>
      <w:r w:rsidRPr="00EE2692">
        <w:rPr>
          <w:rFonts w:ascii="Times New Roman" w:eastAsia="Georgia" w:hAnsi="Times New Roman" w:cs="Times New Roman"/>
          <w:bCs/>
          <w:color w:val="231F20"/>
          <w:sz w:val="24"/>
          <w:szCs w:val="24"/>
        </w:rPr>
        <w:t>Работа с родителями (законными представителями) обучающихся:</w:t>
      </w:r>
    </w:p>
    <w:p w:rsidR="00EE2692" w:rsidRPr="00EE2692" w:rsidRDefault="00EE2692" w:rsidP="00772966">
      <w:pPr>
        <w:widowControl w:val="0"/>
        <w:numPr>
          <w:ilvl w:val="0"/>
          <w:numId w:val="6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rsidR="00EE2692" w:rsidRPr="00EE2692" w:rsidRDefault="00EE2692" w:rsidP="00772966">
      <w:pPr>
        <w:widowControl w:val="0"/>
        <w:numPr>
          <w:ilvl w:val="0"/>
          <w:numId w:val="6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помощь родителям (законным представителям) обучающихся в регулировании отношений между ними, администрацией школы и учителями-предметниками;</w:t>
      </w:r>
    </w:p>
    <w:p w:rsidR="00EE2692" w:rsidRPr="00EE2692" w:rsidRDefault="00EE2692" w:rsidP="00772966">
      <w:pPr>
        <w:widowControl w:val="0"/>
        <w:numPr>
          <w:ilvl w:val="0"/>
          <w:numId w:val="6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EE2692" w:rsidRPr="00EE2692" w:rsidRDefault="00EE2692" w:rsidP="00772966">
      <w:pPr>
        <w:widowControl w:val="0"/>
        <w:numPr>
          <w:ilvl w:val="0"/>
          <w:numId w:val="6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EE2692" w:rsidRPr="00EE2692" w:rsidRDefault="00EE2692" w:rsidP="00772966">
      <w:pPr>
        <w:widowControl w:val="0"/>
        <w:numPr>
          <w:ilvl w:val="0"/>
          <w:numId w:val="6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привлечение членов семей обучающихся к организации и проведению дел класса;</w:t>
      </w:r>
    </w:p>
    <w:p w:rsidR="00EE2692" w:rsidRPr="00EE2692" w:rsidRDefault="00EE2692" w:rsidP="00772966">
      <w:pPr>
        <w:widowControl w:val="0"/>
        <w:numPr>
          <w:ilvl w:val="0"/>
          <w:numId w:val="6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EE2692" w:rsidRPr="00EE2692" w:rsidRDefault="00EE2692" w:rsidP="00EE2692">
      <w:pPr>
        <w:widowControl w:val="0"/>
        <w:tabs>
          <w:tab w:val="left" w:pos="0"/>
          <w:tab w:val="left" w:pos="142"/>
        </w:tabs>
        <w:autoSpaceDE w:val="0"/>
        <w:autoSpaceDN w:val="0"/>
        <w:spacing w:before="152"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«Курсы внеурочной деятельности»</w:t>
      </w:r>
    </w:p>
    <w:p w:rsidR="00EE2692" w:rsidRPr="00EE2692" w:rsidRDefault="00EE2692" w:rsidP="00EE2692">
      <w:pPr>
        <w:widowControl w:val="0"/>
        <w:tabs>
          <w:tab w:val="left" w:pos="0"/>
          <w:tab w:val="left" w:pos="142"/>
        </w:tabs>
        <w:autoSpaceDE w:val="0"/>
        <w:autoSpaceDN w:val="0"/>
        <w:spacing w:before="6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Воспитание на занятиях школьных курсов внеурочной деятельности осуществляется преимущественно через:</w:t>
      </w:r>
    </w:p>
    <w:p w:rsidR="00EE2692" w:rsidRPr="00EE2692" w:rsidRDefault="00EE2692" w:rsidP="00772966">
      <w:pPr>
        <w:widowControl w:val="0"/>
        <w:numPr>
          <w:ilvl w:val="0"/>
          <w:numId w:val="6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вовлечение обучающихся в интересную и полезную для них деятельность, которая предоставит им возможность саморе- 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E2692" w:rsidRPr="00EE2692" w:rsidRDefault="00EE2692" w:rsidP="00772966">
      <w:pPr>
        <w:widowControl w:val="0"/>
        <w:numPr>
          <w:ilvl w:val="0"/>
          <w:numId w:val="6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 тивными эмоциями  и  доверительными  отношениями  друг к другу;</w:t>
      </w:r>
    </w:p>
    <w:p w:rsidR="00EE2692" w:rsidRPr="00EE2692" w:rsidRDefault="00EE2692" w:rsidP="00772966">
      <w:pPr>
        <w:widowControl w:val="0"/>
        <w:numPr>
          <w:ilvl w:val="0"/>
          <w:numId w:val="6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создание в детских объединениях традиций, задающих их членам определённые социально значимые формы поведе ния;</w:t>
      </w:r>
    </w:p>
    <w:p w:rsidR="00EE2692" w:rsidRPr="00EE2692" w:rsidRDefault="00EE2692" w:rsidP="00772966">
      <w:pPr>
        <w:widowControl w:val="0"/>
        <w:numPr>
          <w:ilvl w:val="0"/>
          <w:numId w:val="6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EE2692" w:rsidRPr="00EE2692" w:rsidRDefault="00EE2692" w:rsidP="00772966">
      <w:pPr>
        <w:widowControl w:val="0"/>
        <w:numPr>
          <w:ilvl w:val="0"/>
          <w:numId w:val="6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поощрение педагогическими работниками детских инициатив и детского самоуправления.</w:t>
      </w:r>
    </w:p>
    <w:p w:rsidR="00EE2692" w:rsidRPr="00EE2692" w:rsidRDefault="00EE2692" w:rsidP="00EE2692">
      <w:pPr>
        <w:widowControl w:val="0"/>
        <w:tabs>
          <w:tab w:val="left" w:pos="0"/>
          <w:tab w:val="left" w:pos="142"/>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Реализация воспитательного потенциала курсов внеурочной деятельности происходит в рамках следующих выбранных обучающимися её видов.</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Познавательная деятельность. Курсы внеурочной деятельности, направленные на </w:t>
      </w:r>
      <w:r w:rsidRPr="00EE2692">
        <w:rPr>
          <w:rFonts w:ascii="Times New Roman" w:eastAsia="Calibri" w:hAnsi="Times New Roman" w:cs="Times New Roman"/>
          <w:color w:val="231F20"/>
          <w:sz w:val="24"/>
          <w:szCs w:val="24"/>
        </w:rPr>
        <w:lastRenderedPageBreak/>
        <w:t>передачу обучающимися социально зна- 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EE2692" w:rsidRPr="00001568" w:rsidRDefault="00EE2692" w:rsidP="0000156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Игровая деятельность. Курсы внеурочной деятельности, направленные на раскрытие творческого, умственного и физиче- ского потенциала обучающихся, развитие у них навыков конструктивного общения, умений работать в команде.</w:t>
      </w:r>
    </w:p>
    <w:p w:rsidR="00EE2692" w:rsidRPr="00EE2692" w:rsidRDefault="00EE2692" w:rsidP="00EE2692">
      <w:pPr>
        <w:widowControl w:val="0"/>
        <w:tabs>
          <w:tab w:val="left" w:pos="142"/>
          <w:tab w:val="left" w:pos="851"/>
          <w:tab w:val="left" w:pos="9498"/>
        </w:tabs>
        <w:autoSpaceDE w:val="0"/>
        <w:autoSpaceDN w:val="0"/>
        <w:spacing w:before="164"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«Школьный урок»</w:t>
      </w:r>
    </w:p>
    <w:p w:rsidR="00EE2692" w:rsidRPr="00EE2692" w:rsidRDefault="00EE2692" w:rsidP="00EE2692">
      <w:pPr>
        <w:widowControl w:val="0"/>
        <w:tabs>
          <w:tab w:val="left" w:pos="142"/>
          <w:tab w:val="left" w:pos="851"/>
          <w:tab w:val="left" w:pos="2410"/>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Реализация педагогическими работниками воспитательного потенциала урока предполагает следующее:</w:t>
      </w:r>
    </w:p>
    <w:p w:rsidR="00EE2692" w:rsidRPr="00EE2692" w:rsidRDefault="00EE2692" w:rsidP="00772966">
      <w:pPr>
        <w:widowControl w:val="0"/>
        <w:numPr>
          <w:ilvl w:val="0"/>
          <w:numId w:val="6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EE2692" w:rsidRPr="00EE2692" w:rsidRDefault="00EE2692" w:rsidP="00772966">
      <w:pPr>
        <w:widowControl w:val="0"/>
        <w:numPr>
          <w:ilvl w:val="0"/>
          <w:numId w:val="6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E2692" w:rsidRPr="00EE2692" w:rsidRDefault="00EE2692" w:rsidP="00772966">
      <w:pPr>
        <w:widowControl w:val="0"/>
        <w:numPr>
          <w:ilvl w:val="0"/>
          <w:numId w:val="6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w:t>
      </w:r>
    </w:p>
    <w:p w:rsidR="00EE2692" w:rsidRPr="00EE2692" w:rsidRDefault="00EE2692" w:rsidP="00772966">
      <w:pPr>
        <w:widowControl w:val="0"/>
        <w:numPr>
          <w:ilvl w:val="0"/>
          <w:numId w:val="6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использование воспитательных возможностей содержания учебного предмета через </w:t>
      </w:r>
      <w:r w:rsidRPr="00EE2692">
        <w:rPr>
          <w:rFonts w:ascii="Times New Roman" w:eastAsia="Calibri" w:hAnsi="Times New Roman" w:cs="Times New Roman"/>
          <w:color w:val="231F20"/>
          <w:sz w:val="24"/>
          <w:szCs w:val="24"/>
        </w:rPr>
        <w:lastRenderedPageBreak/>
        <w:t>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E2692" w:rsidRPr="00EE2692" w:rsidRDefault="00EE2692" w:rsidP="00772966">
      <w:pPr>
        <w:widowControl w:val="0"/>
        <w:numPr>
          <w:ilvl w:val="0"/>
          <w:numId w:val="6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EE2692" w:rsidRPr="00EE2692" w:rsidRDefault="00EE2692" w:rsidP="00772966">
      <w:pPr>
        <w:widowControl w:val="0"/>
        <w:numPr>
          <w:ilvl w:val="0"/>
          <w:numId w:val="6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включение в урок игровых процедур, которые помогают подержать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E2692" w:rsidRPr="00EE2692" w:rsidRDefault="00EE2692" w:rsidP="00772966">
      <w:pPr>
        <w:widowControl w:val="0"/>
        <w:numPr>
          <w:ilvl w:val="0"/>
          <w:numId w:val="6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EE2692" w:rsidRPr="00EE2692" w:rsidRDefault="00EE2692" w:rsidP="00772966">
      <w:pPr>
        <w:widowControl w:val="0"/>
        <w:numPr>
          <w:ilvl w:val="0"/>
          <w:numId w:val="6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E2692" w:rsidRPr="00EE2692" w:rsidRDefault="00EE2692" w:rsidP="00EE2692">
      <w:pPr>
        <w:widowControl w:val="0"/>
        <w:tabs>
          <w:tab w:val="left" w:pos="142"/>
          <w:tab w:val="left" w:pos="851"/>
          <w:tab w:val="left" w:pos="2410"/>
          <w:tab w:val="left" w:pos="9498"/>
        </w:tabs>
        <w:autoSpaceDE w:val="0"/>
        <w:autoSpaceDN w:val="0"/>
        <w:spacing w:before="67" w:after="0" w:line="276" w:lineRule="auto"/>
        <w:ind w:firstLine="567"/>
        <w:jc w:val="center"/>
        <w:outlineLvl w:val="3"/>
        <w:rPr>
          <w:rFonts w:ascii="Times New Roman" w:eastAsia="Trebuchet MS" w:hAnsi="Times New Roman" w:cs="Times New Roman"/>
          <w:color w:val="231F20"/>
          <w:sz w:val="24"/>
          <w:szCs w:val="24"/>
        </w:rPr>
      </w:pPr>
    </w:p>
    <w:p w:rsidR="00EE2692" w:rsidRPr="00EE2692" w:rsidRDefault="00EE2692" w:rsidP="00EE2692">
      <w:pPr>
        <w:widowControl w:val="0"/>
        <w:tabs>
          <w:tab w:val="left" w:pos="142"/>
          <w:tab w:val="left" w:pos="851"/>
          <w:tab w:val="left" w:pos="2410"/>
          <w:tab w:val="left" w:pos="9498"/>
        </w:tabs>
        <w:autoSpaceDE w:val="0"/>
        <w:autoSpaceDN w:val="0"/>
        <w:spacing w:before="67"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«Самоуправление»</w:t>
      </w:r>
    </w:p>
    <w:p w:rsidR="00EE2692" w:rsidRPr="00EE2692" w:rsidRDefault="00EE2692" w:rsidP="00EE2692">
      <w:pPr>
        <w:widowControl w:val="0"/>
        <w:tabs>
          <w:tab w:val="left" w:pos="142"/>
          <w:tab w:val="left" w:pos="851"/>
          <w:tab w:val="left" w:pos="2410"/>
          <w:tab w:val="left" w:pos="9498"/>
        </w:tabs>
        <w:autoSpaceDE w:val="0"/>
        <w:autoSpaceDN w:val="0"/>
        <w:spacing w:before="66"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 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 га-куратора) в детско-взрослое самоуправление.</w:t>
      </w:r>
    </w:p>
    <w:p w:rsidR="00EE2692" w:rsidRPr="00EE2692" w:rsidRDefault="00EE2692" w:rsidP="00EE2692">
      <w:pPr>
        <w:widowControl w:val="0"/>
        <w:tabs>
          <w:tab w:val="left" w:pos="142"/>
          <w:tab w:val="left" w:pos="851"/>
          <w:tab w:val="left" w:pos="2410"/>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Детское самоуправление в образовательной организации осуществляется следующим образом.</w:t>
      </w:r>
    </w:p>
    <w:p w:rsidR="00EE2692" w:rsidRPr="00EE2692" w:rsidRDefault="00EE2692" w:rsidP="00EE2692">
      <w:pPr>
        <w:widowControl w:val="0"/>
        <w:tabs>
          <w:tab w:val="left" w:pos="142"/>
          <w:tab w:val="left" w:pos="851"/>
          <w:tab w:val="left" w:pos="2410"/>
          <w:tab w:val="left" w:pos="9498"/>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EE2692">
        <w:rPr>
          <w:rFonts w:ascii="Times New Roman" w:eastAsia="Georgia" w:hAnsi="Times New Roman" w:cs="Times New Roman"/>
          <w:bCs/>
          <w:color w:val="231F20"/>
          <w:sz w:val="24"/>
          <w:szCs w:val="24"/>
          <w:lang w:val="en-US"/>
        </w:rPr>
        <w:t>На уровне образовательной организации:</w:t>
      </w:r>
    </w:p>
    <w:p w:rsidR="00EE2692" w:rsidRPr="00EE2692" w:rsidRDefault="00EE2692" w:rsidP="00772966">
      <w:pPr>
        <w:widowControl w:val="0"/>
        <w:numPr>
          <w:ilvl w:val="0"/>
          <w:numId w:val="68"/>
        </w:numPr>
        <w:tabs>
          <w:tab w:val="left" w:pos="142"/>
          <w:tab w:val="left" w:pos="851"/>
          <w:tab w:val="left" w:pos="2410"/>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EE2692" w:rsidRPr="00EE2692" w:rsidRDefault="00EE2692" w:rsidP="00772966">
      <w:pPr>
        <w:widowControl w:val="0"/>
        <w:numPr>
          <w:ilvl w:val="0"/>
          <w:numId w:val="68"/>
        </w:numPr>
        <w:tabs>
          <w:tab w:val="left" w:pos="142"/>
          <w:tab w:val="left" w:pos="851"/>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EE2692" w:rsidRPr="00EE2692" w:rsidRDefault="00EE2692" w:rsidP="00772966">
      <w:pPr>
        <w:widowControl w:val="0"/>
        <w:numPr>
          <w:ilvl w:val="0"/>
          <w:numId w:val="68"/>
        </w:numPr>
        <w:tabs>
          <w:tab w:val="left" w:pos="142"/>
          <w:tab w:val="left" w:pos="851"/>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EE2692" w:rsidRPr="00EE2692" w:rsidRDefault="00EE2692" w:rsidP="00772966">
      <w:pPr>
        <w:widowControl w:val="0"/>
        <w:numPr>
          <w:ilvl w:val="0"/>
          <w:numId w:val="68"/>
        </w:numPr>
        <w:tabs>
          <w:tab w:val="left" w:pos="142"/>
          <w:tab w:val="left" w:pos="851"/>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через деятельность творческих советов, отвечающих за про ведение тех или иных конкретных мероприятий, праздников, вечеров, акций и т. п.;</w:t>
      </w:r>
    </w:p>
    <w:p w:rsidR="00EE2692" w:rsidRPr="00EE2692" w:rsidRDefault="00EE2692" w:rsidP="00772966">
      <w:pPr>
        <w:widowControl w:val="0"/>
        <w:numPr>
          <w:ilvl w:val="0"/>
          <w:numId w:val="68"/>
        </w:numPr>
        <w:tabs>
          <w:tab w:val="left" w:pos="142"/>
          <w:tab w:val="left" w:pos="851"/>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EE2692">
        <w:rPr>
          <w:rFonts w:ascii="Times New Roman" w:eastAsia="Georgia" w:hAnsi="Times New Roman" w:cs="Times New Roman"/>
          <w:bCs/>
          <w:color w:val="231F20"/>
          <w:sz w:val="24"/>
          <w:szCs w:val="24"/>
          <w:lang w:val="en-US"/>
        </w:rPr>
        <w:t>На уровне классов:</w:t>
      </w:r>
    </w:p>
    <w:p w:rsidR="00EE2692" w:rsidRPr="00EE2692" w:rsidRDefault="00EE2692" w:rsidP="00772966">
      <w:pPr>
        <w:widowControl w:val="0"/>
        <w:numPr>
          <w:ilvl w:val="0"/>
          <w:numId w:val="69"/>
        </w:numPr>
        <w:tabs>
          <w:tab w:val="left" w:pos="142"/>
          <w:tab w:val="left" w:pos="851"/>
          <w:tab w:val="left" w:pos="9498"/>
        </w:tabs>
        <w:autoSpaceDE w:val="0"/>
        <w:autoSpaceDN w:val="0"/>
        <w:spacing w:before="3"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E2692" w:rsidRPr="00EE2692" w:rsidRDefault="00EE2692" w:rsidP="00772966">
      <w:pPr>
        <w:widowControl w:val="0"/>
        <w:numPr>
          <w:ilvl w:val="0"/>
          <w:numId w:val="69"/>
        </w:numPr>
        <w:tabs>
          <w:tab w:val="left" w:pos="142"/>
          <w:tab w:val="left" w:pos="851"/>
          <w:tab w:val="left" w:pos="9498"/>
        </w:tabs>
        <w:autoSpaceDE w:val="0"/>
        <w:autoSpaceDN w:val="0"/>
        <w:spacing w:before="3"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EE2692" w:rsidRPr="00EE2692" w:rsidRDefault="00EE2692" w:rsidP="00772966">
      <w:pPr>
        <w:widowControl w:val="0"/>
        <w:numPr>
          <w:ilvl w:val="0"/>
          <w:numId w:val="69"/>
        </w:numPr>
        <w:tabs>
          <w:tab w:val="left" w:pos="142"/>
          <w:tab w:val="left" w:pos="851"/>
          <w:tab w:val="left" w:pos="9498"/>
        </w:tabs>
        <w:autoSpaceDE w:val="0"/>
        <w:autoSpaceDN w:val="0"/>
        <w:spacing w:before="3"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sz w:val="24"/>
          <w:szCs w:val="24"/>
          <w:lang w:val="en-US"/>
        </w:rPr>
      </w:pPr>
      <w:r w:rsidRPr="00EE2692">
        <w:rPr>
          <w:rFonts w:ascii="Times New Roman" w:eastAsia="Georgia" w:hAnsi="Times New Roman" w:cs="Times New Roman"/>
          <w:bCs/>
          <w:color w:val="231F20"/>
          <w:sz w:val="24"/>
          <w:szCs w:val="24"/>
          <w:lang w:val="en-US"/>
        </w:rPr>
        <w:t>На индивидуальном уровне:</w:t>
      </w:r>
    </w:p>
    <w:p w:rsidR="00EE2692" w:rsidRPr="00EE2692" w:rsidRDefault="00EE2692" w:rsidP="00772966">
      <w:pPr>
        <w:widowControl w:val="0"/>
        <w:numPr>
          <w:ilvl w:val="0"/>
          <w:numId w:val="70"/>
        </w:numPr>
        <w:tabs>
          <w:tab w:val="left" w:pos="142"/>
          <w:tab w:val="left" w:pos="851"/>
          <w:tab w:val="left" w:pos="9498"/>
        </w:tabs>
        <w:autoSpaceDE w:val="0"/>
        <w:autoSpaceDN w:val="0"/>
        <w:spacing w:before="8"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через вовлечение обучающихся в планирование, организацию, проведение и анализ общешкольных и внутриклассных дел;</w:t>
      </w:r>
    </w:p>
    <w:p w:rsidR="00EE2692" w:rsidRPr="00EE2692" w:rsidRDefault="00EE2692" w:rsidP="00772966">
      <w:pPr>
        <w:widowControl w:val="0"/>
        <w:numPr>
          <w:ilvl w:val="0"/>
          <w:numId w:val="70"/>
        </w:numPr>
        <w:tabs>
          <w:tab w:val="left" w:pos="142"/>
          <w:tab w:val="left" w:pos="851"/>
          <w:tab w:val="left" w:pos="9498"/>
        </w:tabs>
        <w:autoSpaceDE w:val="0"/>
        <w:autoSpaceDN w:val="0"/>
        <w:spacing w:before="8"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EE2692" w:rsidRPr="00EE2692" w:rsidRDefault="00EE2692" w:rsidP="00EE2692">
      <w:pPr>
        <w:widowControl w:val="0"/>
        <w:tabs>
          <w:tab w:val="left" w:pos="142"/>
          <w:tab w:val="left" w:pos="851"/>
          <w:tab w:val="left" w:pos="9498"/>
        </w:tabs>
        <w:autoSpaceDE w:val="0"/>
        <w:autoSpaceDN w:val="0"/>
        <w:spacing w:before="153"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«Детские общественные объединения»</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rPr>
        <w:t xml:space="preserve">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 ве общественного объединения. Его правовой основой является Федеральный закон от 19 мая 1995 г. № 82-ФЗ «Об общественных объединениях» (ст. 5). </w:t>
      </w:r>
      <w:r w:rsidRPr="00EE2692">
        <w:rPr>
          <w:rFonts w:ascii="Times New Roman" w:eastAsia="Calibri" w:hAnsi="Times New Roman" w:cs="Times New Roman"/>
          <w:color w:val="231F20"/>
          <w:sz w:val="24"/>
          <w:szCs w:val="24"/>
          <w:lang w:val="en-US"/>
        </w:rPr>
        <w:t>Воспитание в детском общественном объединении осуществляется через:</w:t>
      </w:r>
    </w:p>
    <w:p w:rsidR="00EE2692" w:rsidRPr="00EE2692" w:rsidRDefault="00EE2692" w:rsidP="00772966">
      <w:pPr>
        <w:widowControl w:val="0"/>
        <w:numPr>
          <w:ilvl w:val="0"/>
          <w:numId w:val="7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 ность получить социально значимый опыт гражданского поведения;</w:t>
      </w:r>
    </w:p>
    <w:p w:rsidR="00EE2692" w:rsidRPr="00EE2692" w:rsidRDefault="00EE2692" w:rsidP="00772966">
      <w:pPr>
        <w:widowControl w:val="0"/>
        <w:numPr>
          <w:ilvl w:val="0"/>
          <w:numId w:val="7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 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w:t>
      </w:r>
      <w:r w:rsidRPr="00EE2692">
        <w:rPr>
          <w:rFonts w:ascii="Times New Roman" w:eastAsia="Calibri" w:hAnsi="Times New Roman" w:cs="Times New Roman"/>
          <w:color w:val="231F20"/>
          <w:sz w:val="24"/>
          <w:szCs w:val="24"/>
        </w:rPr>
        <w:lastRenderedPageBreak/>
        <w:t>пожилым людям; совместная</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 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EE2692" w:rsidRPr="00EE2692" w:rsidRDefault="00EE2692" w:rsidP="00772966">
      <w:pPr>
        <w:widowControl w:val="0"/>
        <w:numPr>
          <w:ilvl w:val="0"/>
          <w:numId w:val="7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EE2692" w:rsidRPr="00EE2692" w:rsidRDefault="00EE2692" w:rsidP="00772966">
      <w:pPr>
        <w:widowControl w:val="0"/>
        <w:numPr>
          <w:ilvl w:val="0"/>
          <w:numId w:val="7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EE2692" w:rsidRPr="00EE2692" w:rsidRDefault="00EE2692" w:rsidP="00772966">
      <w:pPr>
        <w:widowControl w:val="0"/>
        <w:numPr>
          <w:ilvl w:val="0"/>
          <w:numId w:val="7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EE2692" w:rsidRPr="00EE2692" w:rsidRDefault="00EE2692" w:rsidP="00772966">
      <w:pPr>
        <w:widowControl w:val="0"/>
        <w:numPr>
          <w:ilvl w:val="0"/>
          <w:numId w:val="7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EE2692" w:rsidRPr="00EE2692" w:rsidRDefault="00EE2692" w:rsidP="00772966">
      <w:pPr>
        <w:widowControl w:val="0"/>
        <w:numPr>
          <w:ilvl w:val="0"/>
          <w:numId w:val="7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поддержку и развитие в детском объединении его традиций и ритуалов, формирующих у обучающегося чувство общно- сти с другими его членами, чувство причастности к тому, что происходит в объединении (реализуется посредством введе- ния особой символики объединения, проведения ежегодной церемонии посвящения в члены детского объединения, соз- дания и поддержки интернет-странички объединения в соци- альных сетях, организации деятельности пресс-центра объе- динения, проведения традиционных огоньков — формы коллективного анализа проводимых объединением дел);</w:t>
      </w:r>
    </w:p>
    <w:p w:rsidR="00EE2692" w:rsidRPr="00EE2692" w:rsidRDefault="00EE2692" w:rsidP="00772966">
      <w:pPr>
        <w:widowControl w:val="0"/>
        <w:numPr>
          <w:ilvl w:val="0"/>
          <w:numId w:val="7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участие членов детского общественного объединения в волонтёрских акциях, деятельности на благо конкретных лю- 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EE2692" w:rsidRPr="00EE2692" w:rsidRDefault="00EE2692" w:rsidP="00EE2692">
      <w:pPr>
        <w:widowControl w:val="0"/>
        <w:tabs>
          <w:tab w:val="left" w:pos="142"/>
          <w:tab w:val="left" w:pos="851"/>
          <w:tab w:val="left" w:pos="9498"/>
        </w:tabs>
        <w:autoSpaceDE w:val="0"/>
        <w:autoSpaceDN w:val="0"/>
        <w:spacing w:before="155"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«Экскурсии, экспедиции, походы»</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 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EE2692" w:rsidRPr="00EE2692" w:rsidRDefault="00EE2692" w:rsidP="00772966">
      <w:pPr>
        <w:widowControl w:val="0"/>
        <w:numPr>
          <w:ilvl w:val="0"/>
          <w:numId w:val="72"/>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 спондентов, оформителей);</w:t>
      </w:r>
    </w:p>
    <w:p w:rsidR="00EE2692" w:rsidRPr="00EE2692" w:rsidRDefault="00EE2692" w:rsidP="00772966">
      <w:pPr>
        <w:widowControl w:val="0"/>
        <w:numPr>
          <w:ilvl w:val="0"/>
          <w:numId w:val="72"/>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 ко-культурных ландшафтов, флоры и фауны;</w:t>
      </w:r>
    </w:p>
    <w:p w:rsidR="00EE2692" w:rsidRPr="00EE2692" w:rsidRDefault="00EE2692" w:rsidP="00772966">
      <w:pPr>
        <w:widowControl w:val="0"/>
        <w:numPr>
          <w:ilvl w:val="0"/>
          <w:numId w:val="72"/>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EE2692" w:rsidRPr="00EE2692" w:rsidRDefault="00EE2692" w:rsidP="00772966">
      <w:pPr>
        <w:widowControl w:val="0"/>
        <w:numPr>
          <w:ilvl w:val="0"/>
          <w:numId w:val="72"/>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многодневные походы, организуемые совместно с организациями, реализующими дополнительные общеразвивающие</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 реходов), коллективной организации (подготовка необходи- 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 тивному анализу туристского путешествия (каждого дня — у вечернего походного костра и всего похода — по возвраще- нии домой);</w:t>
      </w:r>
    </w:p>
    <w:p w:rsidR="00EE2692" w:rsidRPr="00EE2692" w:rsidRDefault="00EE2692" w:rsidP="00772966">
      <w:pPr>
        <w:widowControl w:val="0"/>
        <w:numPr>
          <w:ilvl w:val="0"/>
          <w:numId w:val="73"/>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 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EE2692" w:rsidRPr="00EE2692" w:rsidRDefault="00EE2692" w:rsidP="00772966">
      <w:pPr>
        <w:widowControl w:val="0"/>
        <w:numPr>
          <w:ilvl w:val="0"/>
          <w:numId w:val="73"/>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летний выездной  палаточный  лагерь,  ориентированный  на</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организацию активного отдыха обучающихся, обучение на- 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EE2692" w:rsidRPr="00EE2692" w:rsidRDefault="00EE2692" w:rsidP="00EE2692">
      <w:pPr>
        <w:widowControl w:val="0"/>
        <w:tabs>
          <w:tab w:val="left" w:pos="142"/>
          <w:tab w:val="left" w:pos="851"/>
          <w:tab w:val="left" w:pos="9498"/>
        </w:tabs>
        <w:autoSpaceDE w:val="0"/>
        <w:autoSpaceDN w:val="0"/>
        <w:spacing w:before="155"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«Профориентация»</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Совместная деятельность педагогических работников и об- учающихся по направлению «профориентация»  включает  в себя профессиональное просвещение обучающихся; диагно- 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 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 рующие готовность обучающегося к выбору, педагогический работник актуализирует его профессиональное самоопределе- ние, позитивный взгляд на труд в постиндустриальном мире, охватывающий не только профессиональную, но и внепрофес- сиональную составляющие такой деятельности. Эта работа осуществляется через:</w:t>
      </w:r>
    </w:p>
    <w:p w:rsidR="00EE2692" w:rsidRPr="00EE2692" w:rsidRDefault="00EE2692" w:rsidP="00772966">
      <w:pPr>
        <w:widowControl w:val="0"/>
        <w:numPr>
          <w:ilvl w:val="0"/>
          <w:numId w:val="7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EE2692" w:rsidRPr="00EE2692" w:rsidRDefault="00EE2692" w:rsidP="00772966">
      <w:pPr>
        <w:widowControl w:val="0"/>
        <w:numPr>
          <w:ilvl w:val="0"/>
          <w:numId w:val="7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EE2692" w:rsidRPr="00EE2692" w:rsidRDefault="00EE2692" w:rsidP="00772966">
      <w:pPr>
        <w:widowControl w:val="0"/>
        <w:numPr>
          <w:ilvl w:val="0"/>
          <w:numId w:val="7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EE2692" w:rsidRPr="00EE2692" w:rsidRDefault="00EE2692" w:rsidP="00772966">
      <w:pPr>
        <w:widowControl w:val="0"/>
        <w:numPr>
          <w:ilvl w:val="0"/>
          <w:numId w:val="7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EE2692" w:rsidRPr="00EE2692" w:rsidRDefault="00EE2692" w:rsidP="00772966">
      <w:pPr>
        <w:widowControl w:val="0"/>
        <w:numPr>
          <w:ilvl w:val="0"/>
          <w:numId w:val="7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EE2692" w:rsidRPr="00EE2692" w:rsidRDefault="00EE2692" w:rsidP="00772966">
      <w:pPr>
        <w:widowControl w:val="0"/>
        <w:numPr>
          <w:ilvl w:val="0"/>
          <w:numId w:val="7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 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EE2692" w:rsidRPr="00EE2692" w:rsidRDefault="00EE2692" w:rsidP="00772966">
      <w:pPr>
        <w:widowControl w:val="0"/>
        <w:numPr>
          <w:ilvl w:val="0"/>
          <w:numId w:val="7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EE2692" w:rsidRPr="00EE2692" w:rsidRDefault="00EE2692" w:rsidP="00772966">
      <w:pPr>
        <w:widowControl w:val="0"/>
        <w:numPr>
          <w:ilvl w:val="0"/>
          <w:numId w:val="7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EE2692" w:rsidRPr="00EE2692" w:rsidRDefault="00EE2692" w:rsidP="00772966">
      <w:pPr>
        <w:widowControl w:val="0"/>
        <w:numPr>
          <w:ilvl w:val="0"/>
          <w:numId w:val="7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освоение обучающимися основ профессии в рамках различных курсов по выбору, включённых в основную образовательную программу школы, или в рамках курсов дополнительного образования.</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«Школьные медиа»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EE2692" w:rsidRPr="00EE2692" w:rsidRDefault="00EE2692" w:rsidP="00772966">
      <w:pPr>
        <w:widowControl w:val="0"/>
        <w:numPr>
          <w:ilvl w:val="0"/>
          <w:numId w:val="7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lastRenderedPageBreak/>
        <w:t>органов ученического самоуправления;</w:t>
      </w:r>
    </w:p>
    <w:p w:rsidR="00EE2692" w:rsidRPr="00EE2692" w:rsidRDefault="00EE2692" w:rsidP="00772966">
      <w:pPr>
        <w:widowControl w:val="0"/>
        <w:numPr>
          <w:ilvl w:val="0"/>
          <w:numId w:val="7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EE2692" w:rsidRPr="00EE2692" w:rsidRDefault="00EE2692" w:rsidP="00772966">
      <w:pPr>
        <w:widowControl w:val="0"/>
        <w:numPr>
          <w:ilvl w:val="0"/>
          <w:numId w:val="7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EE2692" w:rsidRPr="00EE2692" w:rsidRDefault="00EE2692" w:rsidP="00772966">
      <w:pPr>
        <w:widowControl w:val="0"/>
        <w:numPr>
          <w:ilvl w:val="0"/>
          <w:numId w:val="7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школьная интернет-группа — разновозрастное сообщество обучающихся и педагогических работников, поддерживаю- щее интернет-сайт образовательной организации и соответ- 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 щимися, педагогическими работниками и родителями (законными представителями) могли бы открыто обсуждаться значимые для школы вопросы;</w:t>
      </w:r>
    </w:p>
    <w:p w:rsidR="00EE2692" w:rsidRPr="00EE2692" w:rsidRDefault="00EE2692" w:rsidP="00772966">
      <w:pPr>
        <w:widowControl w:val="0"/>
        <w:numPr>
          <w:ilvl w:val="0"/>
          <w:numId w:val="7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EE2692" w:rsidRPr="00EE2692" w:rsidRDefault="00EE2692" w:rsidP="00772966">
      <w:pPr>
        <w:widowControl w:val="0"/>
        <w:numPr>
          <w:ilvl w:val="0"/>
          <w:numId w:val="7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участие обучающихся в региональных или всероссийских конкурсах школьных медиа.</w:t>
      </w:r>
    </w:p>
    <w:p w:rsidR="00EE2692" w:rsidRPr="00EE2692" w:rsidRDefault="00EE2692" w:rsidP="00EE2692">
      <w:pPr>
        <w:widowControl w:val="0"/>
        <w:tabs>
          <w:tab w:val="left" w:pos="142"/>
          <w:tab w:val="left" w:pos="851"/>
          <w:tab w:val="left" w:pos="9498"/>
        </w:tabs>
        <w:autoSpaceDE w:val="0"/>
        <w:autoSpaceDN w:val="0"/>
        <w:spacing w:before="154"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«Организация предметно-эстетической среды»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Окружающая обучающегося предметно-эстетическая среда школы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школы, как:</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оформление  интерьера  школьных  помещений  (вестибюля,</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w:t>
      </w:r>
      <w:r w:rsidRPr="00EE2692">
        <w:rPr>
          <w:rFonts w:ascii="Times New Roman" w:eastAsia="Calibri" w:hAnsi="Times New Roman" w:cs="Times New Roman"/>
          <w:color w:val="231F20"/>
          <w:sz w:val="24"/>
          <w:szCs w:val="24"/>
        </w:rPr>
        <w:lastRenderedPageBreak/>
        <w:t>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 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с</w:t>
      </w:r>
      <w:r w:rsidRPr="00EE2692">
        <w:rPr>
          <w:rFonts w:ascii="Times New Roman" w:eastAsia="Calibri" w:hAnsi="Times New Roman" w:cs="Times New Roman"/>
          <w:color w:val="231F20"/>
          <w:sz w:val="24"/>
          <w:szCs w:val="24"/>
        </w:rPr>
        <w:t>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совместная с обучающимися разработка, создание и популяризация особой символики (флаг, гимн, эмблема школы, логотип, элементы школьного костюма и т. п.), используемой как в школьной повседневности, так и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EE2692" w:rsidRPr="00EE2692" w:rsidRDefault="00EE2692" w:rsidP="00772966">
      <w:pPr>
        <w:widowControl w:val="0"/>
        <w:numPr>
          <w:ilvl w:val="0"/>
          <w:numId w:val="7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её традициях, правилах.</w:t>
      </w:r>
    </w:p>
    <w:p w:rsidR="00EE2692" w:rsidRPr="00EE2692" w:rsidRDefault="00EE2692" w:rsidP="00EE2692">
      <w:pPr>
        <w:widowControl w:val="0"/>
        <w:tabs>
          <w:tab w:val="left" w:pos="142"/>
          <w:tab w:val="left" w:pos="851"/>
          <w:tab w:val="left" w:pos="9498"/>
        </w:tabs>
        <w:autoSpaceDE w:val="0"/>
        <w:autoSpaceDN w:val="0"/>
        <w:spacing w:before="125"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Модуль «Работа с родителями (законными представителями)»</w:t>
      </w:r>
    </w:p>
    <w:p w:rsidR="00EE2692" w:rsidRPr="00EE2692" w:rsidRDefault="00EE2692" w:rsidP="00EE2692">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 ций семьи и образовательной организации в данном вопросе.</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Работа с родителями (законными представителями) обучающихся осуществляется в рамках следующих видов и форм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EE2692">
        <w:rPr>
          <w:rFonts w:ascii="Times New Roman" w:eastAsia="Georgia" w:hAnsi="Times New Roman" w:cs="Times New Roman"/>
          <w:bCs/>
          <w:color w:val="231F20"/>
          <w:sz w:val="24"/>
          <w:szCs w:val="24"/>
          <w:lang w:val="en-US"/>
        </w:rPr>
        <w:t>На групповом уровне:</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w:t>
      </w:r>
      <w:r w:rsidRPr="00EE2692">
        <w:rPr>
          <w:rFonts w:ascii="Times New Roman" w:eastAsia="Calibri" w:hAnsi="Times New Roman" w:cs="Times New Roman"/>
          <w:color w:val="231F20"/>
          <w:sz w:val="24"/>
          <w:szCs w:val="24"/>
        </w:rPr>
        <w:lastRenderedPageBreak/>
        <w:t>представителей) с обучающимися, проводятся мастер-классы, семинары, круглые столы с приглашением специалистов;</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r w:rsidRPr="00EE2692">
        <w:rPr>
          <w:rFonts w:ascii="Times New Roman" w:eastAsia="Calibri" w:hAnsi="Times New Roman" w:cs="Times New Roman"/>
          <w:color w:val="231F20"/>
          <w:sz w:val="24"/>
          <w:szCs w:val="24"/>
          <w:lang w:val="en-US"/>
        </w:rPr>
        <w:t>На индивидуальном уровне:</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работа специалистов по запросу родителей (законных представителей) для решения острых конфликтных ситуаций;</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EE2692" w:rsidRPr="00EE2692" w:rsidRDefault="00EE2692" w:rsidP="00772966">
      <w:pPr>
        <w:widowControl w:val="0"/>
        <w:numPr>
          <w:ilvl w:val="0"/>
          <w:numId w:val="7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помощь со стороны родителей  (законных  представителей) в подготовке и проведении общешкольных и внутрикласс- ных мероприятий воспитательной направленности;</w:t>
      </w:r>
    </w:p>
    <w:p w:rsidR="00EE2692" w:rsidRPr="00EE2692" w:rsidRDefault="00EE2692" w:rsidP="00772966">
      <w:pPr>
        <w:widowControl w:val="0"/>
        <w:numPr>
          <w:ilvl w:val="0"/>
          <w:numId w:val="77"/>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индивидуальное консультирование </w:t>
      </w:r>
      <w:r w:rsidRPr="00EE2692">
        <w:rPr>
          <w:rFonts w:ascii="Times New Roman" w:eastAsia="Calibri" w:hAnsi="Times New Roman" w:cs="Times New Roman"/>
          <w:color w:val="231F20"/>
          <w:sz w:val="24"/>
          <w:szCs w:val="24"/>
          <w:lang w:val="en-US"/>
        </w:rPr>
        <w:t>c</w:t>
      </w:r>
      <w:r w:rsidRPr="00EE2692">
        <w:rPr>
          <w:rFonts w:ascii="Times New Roman" w:eastAsia="Calibri" w:hAnsi="Times New Roman" w:cs="Times New Roman"/>
          <w:color w:val="231F20"/>
          <w:sz w:val="24"/>
          <w:szCs w:val="24"/>
        </w:rPr>
        <w:t xml:space="preserve"> целью координации воспитательных усилий педагогических работников и родителей (законных представителей).</w:t>
      </w:r>
    </w:p>
    <w:p w:rsidR="00EE2692" w:rsidRPr="00EE2692" w:rsidRDefault="00EE2692" w:rsidP="00772966">
      <w:pPr>
        <w:widowControl w:val="0"/>
        <w:numPr>
          <w:ilvl w:val="2"/>
          <w:numId w:val="54"/>
        </w:numPr>
        <w:tabs>
          <w:tab w:val="left" w:pos="142"/>
          <w:tab w:val="left" w:pos="760"/>
          <w:tab w:val="left" w:pos="851"/>
          <w:tab w:val="left" w:pos="993"/>
          <w:tab w:val="left" w:pos="9498"/>
        </w:tabs>
        <w:autoSpaceDE w:val="0"/>
        <w:autoSpaceDN w:val="0"/>
        <w:spacing w:before="164" w:after="0" w:line="276" w:lineRule="auto"/>
        <w:ind w:left="0" w:firstLine="567"/>
        <w:jc w:val="center"/>
        <w:outlineLvl w:val="2"/>
        <w:rPr>
          <w:rFonts w:ascii="Times New Roman" w:eastAsia="Tahoma" w:hAnsi="Times New Roman" w:cs="Times New Roman"/>
          <w:bCs/>
          <w:sz w:val="24"/>
          <w:szCs w:val="24"/>
          <w:lang w:val="en-US"/>
        </w:rPr>
      </w:pPr>
      <w:r w:rsidRPr="00EE2692">
        <w:rPr>
          <w:rFonts w:ascii="Times New Roman" w:eastAsia="Tahoma" w:hAnsi="Times New Roman" w:cs="Times New Roman"/>
          <w:bCs/>
          <w:color w:val="231F20"/>
          <w:sz w:val="24"/>
          <w:szCs w:val="24"/>
          <w:lang w:val="en-US"/>
        </w:rPr>
        <w:t>Основные направления самоанализа воспитательной работы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Самоанализ осуществляется ежегодно силами самой </w:t>
      </w:r>
      <w:r>
        <w:rPr>
          <w:rFonts w:ascii="Times New Roman" w:eastAsia="Calibri" w:hAnsi="Times New Roman" w:cs="Times New Roman"/>
          <w:color w:val="231F20"/>
          <w:sz w:val="24"/>
          <w:szCs w:val="24"/>
        </w:rPr>
        <w:t>гимназии</w:t>
      </w:r>
      <w:r w:rsidRPr="00EE2692">
        <w:rPr>
          <w:rFonts w:ascii="Times New Roman" w:eastAsia="Calibri" w:hAnsi="Times New Roman" w:cs="Times New Roman"/>
          <w:color w:val="231F20"/>
          <w:sz w:val="24"/>
          <w:szCs w:val="24"/>
        </w:rPr>
        <w:t xml:space="preserve"> с привлечением (при необходимости и по самостоятельному решению администрации </w:t>
      </w:r>
      <w:r>
        <w:rPr>
          <w:rFonts w:ascii="Times New Roman" w:eastAsia="Calibri" w:hAnsi="Times New Roman" w:cs="Times New Roman"/>
          <w:color w:val="231F20"/>
          <w:sz w:val="24"/>
          <w:szCs w:val="24"/>
        </w:rPr>
        <w:t>гимназии</w:t>
      </w:r>
      <w:r w:rsidRPr="00EE2692">
        <w:rPr>
          <w:rFonts w:ascii="Times New Roman" w:eastAsia="Calibri" w:hAnsi="Times New Roman" w:cs="Times New Roman"/>
          <w:color w:val="231F20"/>
          <w:sz w:val="24"/>
          <w:szCs w:val="24"/>
        </w:rPr>
        <w:t>) внешних экспертов.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Основными принципами, на основе которых осуществляется самоанализ воспитательной работы в школе, являются:</w:t>
      </w:r>
    </w:p>
    <w:p w:rsidR="00EE2692" w:rsidRPr="00EE2692" w:rsidRDefault="00EE2692" w:rsidP="00772966">
      <w:pPr>
        <w:widowControl w:val="0"/>
        <w:numPr>
          <w:ilvl w:val="0"/>
          <w:numId w:val="7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EE2692" w:rsidRPr="00EE2692" w:rsidRDefault="00EE2692" w:rsidP="00772966">
      <w:pPr>
        <w:widowControl w:val="0"/>
        <w:numPr>
          <w:ilvl w:val="0"/>
          <w:numId w:val="7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EE2692" w:rsidRPr="00EE2692" w:rsidRDefault="00EE2692" w:rsidP="00772966">
      <w:pPr>
        <w:widowControl w:val="0"/>
        <w:numPr>
          <w:ilvl w:val="0"/>
          <w:numId w:val="7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EE2692" w:rsidRPr="00EE2692" w:rsidRDefault="00EE2692" w:rsidP="00772966">
      <w:pPr>
        <w:widowControl w:val="0"/>
        <w:numPr>
          <w:ilvl w:val="0"/>
          <w:numId w:val="7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Основными направлениями анализа организуемого в школе воспитательного процесса могут быть следующие.</w:t>
      </w:r>
    </w:p>
    <w:p w:rsidR="00EE2692" w:rsidRPr="00EE2692" w:rsidRDefault="00EE2692" w:rsidP="00EE2692">
      <w:pPr>
        <w:widowControl w:val="0"/>
        <w:tabs>
          <w:tab w:val="left" w:pos="142"/>
          <w:tab w:val="left" w:pos="851"/>
          <w:tab w:val="left" w:pos="9498"/>
        </w:tabs>
        <w:autoSpaceDE w:val="0"/>
        <w:autoSpaceDN w:val="0"/>
        <w:spacing w:before="157"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Результаты воспитания, социализации и саморазвития обучающихся</w:t>
      </w: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Способом получения информации о результатах воспитания, социализации и саморазвития обучающихся является педаго гическое наблюдение.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E2692" w:rsidRPr="00EE2692" w:rsidRDefault="00EE2692" w:rsidP="00EE2692">
      <w:pPr>
        <w:widowControl w:val="0"/>
        <w:tabs>
          <w:tab w:val="left" w:pos="142"/>
          <w:tab w:val="left" w:pos="851"/>
          <w:tab w:val="left" w:pos="9498"/>
        </w:tabs>
        <w:autoSpaceDE w:val="0"/>
        <w:autoSpaceDN w:val="0"/>
        <w:spacing w:before="154" w:after="0" w:line="276" w:lineRule="auto"/>
        <w:ind w:firstLine="567"/>
        <w:jc w:val="center"/>
        <w:outlineLvl w:val="3"/>
        <w:rPr>
          <w:rFonts w:ascii="Times New Roman" w:eastAsia="Trebuchet MS" w:hAnsi="Times New Roman" w:cs="Times New Roman"/>
          <w:sz w:val="24"/>
          <w:szCs w:val="24"/>
        </w:rPr>
      </w:pPr>
      <w:r w:rsidRPr="00EE2692">
        <w:rPr>
          <w:rFonts w:ascii="Times New Roman" w:eastAsia="Trebuchet MS" w:hAnsi="Times New Roman" w:cs="Times New Roman"/>
          <w:color w:val="231F20"/>
          <w:sz w:val="24"/>
          <w:szCs w:val="24"/>
        </w:rPr>
        <w:t>Состояние организуемой в школе совместной деятельности обучающихся и взрослых</w:t>
      </w:r>
    </w:p>
    <w:p w:rsidR="00EE2692" w:rsidRPr="00EE2692" w:rsidRDefault="00EE2692" w:rsidP="00EE2692">
      <w:pPr>
        <w:widowControl w:val="0"/>
        <w:tabs>
          <w:tab w:val="left" w:pos="142"/>
          <w:tab w:val="left" w:pos="851"/>
          <w:tab w:val="left" w:pos="9498"/>
        </w:tabs>
        <w:autoSpaceDE w:val="0"/>
        <w:autoSpaceDN w:val="0"/>
        <w:spacing w:before="69"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школы. 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совете школы.</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Внимание при этом сосредоточивается на вопросах, связанных с качеством:</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проводимых общешкольных ключевых дел;</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совместной деятельности классных руководителей и их классов;</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организуемой в школе внеурочной де ятельности;</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реализации личностно развивающего потенциала школьных  уроков;</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существующего в школе ученического самоуправления;</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функционирующих на базе школы  детских общественных объединений;</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проводимых в школе экскурсий, экспедиций, походов;</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профориентационной работы школы;</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работы школьных медиа;</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организации предметно-эстетической среды школы;</w:t>
      </w:r>
    </w:p>
    <w:p w:rsidR="00EE2692" w:rsidRPr="00EE2692" w:rsidRDefault="00EE2692" w:rsidP="00772966">
      <w:pPr>
        <w:widowControl w:val="0"/>
        <w:numPr>
          <w:ilvl w:val="0"/>
          <w:numId w:val="7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взаимодействия школы и семей обучающихся.</w:t>
      </w:r>
    </w:p>
    <w:p w:rsidR="00EE2692" w:rsidRPr="00EE2692" w:rsidRDefault="00EE2692" w:rsidP="00EE2692">
      <w:pPr>
        <w:rPr>
          <w:rFonts w:ascii="Calibri" w:eastAsia="Calibri" w:hAnsi="Calibri" w:cs="Times New Roman"/>
        </w:rPr>
      </w:pPr>
      <w:r w:rsidRPr="00EE2692">
        <w:rPr>
          <w:rFonts w:ascii="Times New Roman" w:eastAsia="Calibri" w:hAnsi="Times New Roman" w:cs="Times New Roman"/>
          <w:color w:val="231F20"/>
          <w:sz w:val="24"/>
          <w:szCs w:val="24"/>
        </w:rPr>
        <w:t>Итогом самоанализа реализуемой в школе воспитательной работы является перечень выявленных проблем, над которыми предстоит работать педагогическому коллективу.</w:t>
      </w:r>
    </w:p>
    <w:p w:rsidR="00EE2692" w:rsidRPr="00EE2692" w:rsidRDefault="00EE2692" w:rsidP="00EE2692">
      <w:pPr>
        <w:tabs>
          <w:tab w:val="left" w:pos="142"/>
          <w:tab w:val="left" w:pos="396"/>
          <w:tab w:val="left" w:pos="851"/>
        </w:tabs>
        <w:spacing w:before="71" w:line="276" w:lineRule="auto"/>
        <w:jc w:val="center"/>
        <w:outlineLvl w:val="0"/>
        <w:rPr>
          <w:rFonts w:ascii="Times New Roman" w:eastAsia="Tahoma" w:hAnsi="Times New Roman" w:cs="Times New Roman"/>
          <w:b/>
          <w:bCs/>
          <w:sz w:val="24"/>
          <w:szCs w:val="24"/>
        </w:rPr>
      </w:pPr>
      <w:r w:rsidRPr="00EE2692">
        <w:rPr>
          <w:rFonts w:ascii="Times New Roman" w:eastAsia="Tahoma" w:hAnsi="Times New Roman" w:cs="Times New Roman"/>
          <w:b/>
          <w:bCs/>
          <w:color w:val="231F20"/>
          <w:sz w:val="24"/>
          <w:szCs w:val="24"/>
        </w:rPr>
        <w:t>3. ОРГАНИЗАЦИОННЫЙ РАЗДЕЛ</w:t>
      </w:r>
    </w:p>
    <w:p w:rsidR="00EE2692" w:rsidRPr="00EE2692" w:rsidRDefault="00EE2692" w:rsidP="00772966">
      <w:pPr>
        <w:widowControl w:val="0"/>
        <w:numPr>
          <w:ilvl w:val="1"/>
          <w:numId w:val="81"/>
        </w:numPr>
        <w:autoSpaceDE w:val="0"/>
        <w:autoSpaceDN w:val="0"/>
        <w:spacing w:after="0" w:line="360" w:lineRule="auto"/>
        <w:ind w:right="155"/>
        <w:jc w:val="center"/>
        <w:rPr>
          <w:rFonts w:ascii="Times New Roman" w:eastAsia="Times New Roman" w:hAnsi="Times New Roman" w:cs="Times New Roman"/>
          <w:b/>
          <w:sz w:val="24"/>
          <w:szCs w:val="24"/>
          <w:lang w:eastAsia="ru-RU"/>
        </w:rPr>
      </w:pPr>
      <w:r w:rsidRPr="00EE2692">
        <w:rPr>
          <w:rFonts w:ascii="Times New Roman" w:eastAsia="Times New Roman" w:hAnsi="Times New Roman" w:cs="Times New Roman"/>
          <w:b/>
          <w:bCs/>
          <w:sz w:val="24"/>
          <w:szCs w:val="24"/>
          <w:lang w:eastAsia="ru-RU"/>
        </w:rPr>
        <w:t xml:space="preserve">Пояснительная записка к учебному плану </w:t>
      </w:r>
    </w:p>
    <w:p w:rsidR="00EE2692" w:rsidRPr="00EE2692" w:rsidRDefault="00EE2692" w:rsidP="00EE2692">
      <w:pPr>
        <w:spacing w:after="0" w:line="240" w:lineRule="auto"/>
        <w:ind w:firstLine="709"/>
        <w:jc w:val="both"/>
        <w:rPr>
          <w:rFonts w:ascii="Times New Roman" w:eastAsia="Times New Roman" w:hAnsi="Times New Roman" w:cs="Times New Roman"/>
          <w:sz w:val="24"/>
          <w:szCs w:val="24"/>
          <w:lang w:eastAsia="ru-RU"/>
        </w:rPr>
      </w:pPr>
      <w:r w:rsidRPr="00EE2692">
        <w:rPr>
          <w:rFonts w:ascii="Times New Roman" w:eastAsia="Times New Roman" w:hAnsi="Times New Roman" w:cs="Times New Roman"/>
          <w:sz w:val="24"/>
          <w:szCs w:val="24"/>
          <w:lang w:eastAsia="ru-RU"/>
        </w:rPr>
        <w:t xml:space="preserve">Пояснительная записка отражает </w:t>
      </w:r>
      <w:r w:rsidRPr="00EE2692">
        <w:rPr>
          <w:rFonts w:ascii="Times New Roman" w:eastAsia="Times New Roman" w:hAnsi="Times New Roman" w:cs="Times New Roman"/>
          <w:bCs/>
          <w:iCs/>
          <w:sz w:val="24"/>
          <w:szCs w:val="24"/>
          <w:lang w:eastAsia="ru-RU"/>
        </w:rPr>
        <w:t>соответствие обязательной части, формируемой участниками образовательных отношений учебного плана</w:t>
      </w:r>
      <w:r w:rsidRPr="00EE2692">
        <w:rPr>
          <w:rFonts w:ascii="Times New Roman" w:eastAsia="Times New Roman" w:hAnsi="Times New Roman" w:cs="Times New Roman"/>
          <w:sz w:val="24"/>
          <w:szCs w:val="24"/>
          <w:lang w:eastAsia="ru-RU"/>
        </w:rPr>
        <w:t xml:space="preserve"> требованиям ФГОС НОО, включая требования к личностным образовательным результатам учащихся.</w:t>
      </w:r>
    </w:p>
    <w:p w:rsidR="00EE2692" w:rsidRPr="00EE2692" w:rsidRDefault="00EE2692" w:rsidP="00EE2692">
      <w:pPr>
        <w:spacing w:after="0" w:line="240" w:lineRule="auto"/>
        <w:ind w:firstLine="709"/>
        <w:jc w:val="both"/>
        <w:rPr>
          <w:rFonts w:ascii="Times New Roman" w:eastAsia="Times New Roman" w:hAnsi="Times New Roman" w:cs="Times New Roman"/>
          <w:sz w:val="24"/>
          <w:szCs w:val="24"/>
          <w:lang w:eastAsia="ru-RU"/>
        </w:rPr>
      </w:pPr>
    </w:p>
    <w:p w:rsidR="00EE2692" w:rsidRPr="00EE2692" w:rsidRDefault="00EE2692" w:rsidP="00EE2692">
      <w:pPr>
        <w:spacing w:after="0" w:line="240" w:lineRule="auto"/>
        <w:ind w:firstLine="709"/>
        <w:jc w:val="both"/>
        <w:rPr>
          <w:rFonts w:ascii="Times New Roman" w:eastAsia="Times New Roman" w:hAnsi="Times New Roman" w:cs="Times New Roman"/>
          <w:sz w:val="24"/>
          <w:szCs w:val="24"/>
          <w:lang w:eastAsia="ru-RU"/>
        </w:rPr>
      </w:pPr>
      <w:r w:rsidRPr="00EE2692">
        <w:rPr>
          <w:rFonts w:ascii="Times New Roman" w:eastAsia="Times New Roman" w:hAnsi="Times New Roman" w:cs="Times New Roman"/>
          <w:sz w:val="24"/>
          <w:szCs w:val="24"/>
          <w:lang w:eastAsia="ru-RU"/>
        </w:rPr>
        <w:t>Пояснительная записка включает:</w:t>
      </w:r>
    </w:p>
    <w:p w:rsidR="00EE2692" w:rsidRPr="00EE2692" w:rsidRDefault="00EE2692" w:rsidP="00EE2692">
      <w:pPr>
        <w:spacing w:after="0" w:line="240" w:lineRule="auto"/>
        <w:ind w:firstLine="709"/>
        <w:jc w:val="both"/>
        <w:rPr>
          <w:rFonts w:ascii="Times New Roman" w:eastAsia="Times New Roman" w:hAnsi="Times New Roman" w:cs="Times New Roman"/>
          <w:bCs/>
          <w:iCs/>
          <w:sz w:val="24"/>
          <w:szCs w:val="24"/>
          <w:lang w:eastAsia="ru-RU"/>
        </w:rPr>
      </w:pPr>
      <w:r w:rsidRPr="00EE2692">
        <w:rPr>
          <w:rFonts w:ascii="Times New Roman" w:eastAsia="Times New Roman" w:hAnsi="Times New Roman" w:cs="Times New Roman"/>
          <w:sz w:val="24"/>
          <w:szCs w:val="24"/>
          <w:lang w:eastAsia="ru-RU"/>
        </w:rPr>
        <w:t>–</w:t>
      </w:r>
      <w:r w:rsidRPr="00EE2692">
        <w:rPr>
          <w:rFonts w:ascii="Times New Roman" w:eastAsia="Times New Roman" w:hAnsi="Times New Roman" w:cs="Times New Roman"/>
          <w:sz w:val="24"/>
          <w:szCs w:val="24"/>
          <w:lang w:eastAsia="ru-RU"/>
        </w:rPr>
        <w:tab/>
        <w:t>описание общих положений</w:t>
      </w:r>
      <w:r w:rsidRPr="00EE2692">
        <w:rPr>
          <w:rFonts w:ascii="Times New Roman" w:eastAsia="Times New Roman" w:hAnsi="Times New Roman" w:cs="Times New Roman"/>
          <w:bCs/>
          <w:iCs/>
          <w:sz w:val="24"/>
          <w:szCs w:val="24"/>
          <w:lang w:eastAsia="ru-RU"/>
        </w:rPr>
        <w:t>;</w:t>
      </w:r>
    </w:p>
    <w:p w:rsidR="00EE2692" w:rsidRPr="00EE2692" w:rsidRDefault="00EE2692" w:rsidP="00EE2692">
      <w:pPr>
        <w:spacing w:after="0" w:line="240" w:lineRule="auto"/>
        <w:ind w:firstLine="709"/>
        <w:jc w:val="both"/>
        <w:rPr>
          <w:rFonts w:ascii="Times New Roman" w:eastAsia="Times New Roman" w:hAnsi="Times New Roman" w:cs="Times New Roman"/>
          <w:bCs/>
          <w:iCs/>
          <w:sz w:val="24"/>
          <w:szCs w:val="24"/>
          <w:lang w:eastAsia="ru-RU"/>
        </w:rPr>
      </w:pPr>
      <w:r w:rsidRPr="00EE2692">
        <w:rPr>
          <w:rFonts w:ascii="Times New Roman" w:eastAsia="Times New Roman" w:hAnsi="Times New Roman" w:cs="Times New Roman"/>
          <w:bCs/>
          <w:iCs/>
          <w:sz w:val="24"/>
          <w:szCs w:val="24"/>
          <w:lang w:eastAsia="ru-RU"/>
        </w:rPr>
        <w:t>–</w:t>
      </w:r>
      <w:r w:rsidRPr="00EE2692">
        <w:rPr>
          <w:rFonts w:ascii="Times New Roman" w:eastAsia="Times New Roman" w:hAnsi="Times New Roman" w:cs="Times New Roman"/>
          <w:bCs/>
          <w:iCs/>
          <w:sz w:val="24"/>
          <w:szCs w:val="24"/>
          <w:lang w:eastAsia="ru-RU"/>
        </w:rPr>
        <w:tab/>
        <w:t>описание обязательной части учебного плана;</w:t>
      </w:r>
    </w:p>
    <w:p w:rsidR="00EE2692" w:rsidRPr="00EE2692" w:rsidRDefault="00EE2692" w:rsidP="00EE2692">
      <w:pPr>
        <w:spacing w:after="0" w:line="240" w:lineRule="auto"/>
        <w:ind w:firstLine="709"/>
        <w:jc w:val="both"/>
        <w:rPr>
          <w:rFonts w:ascii="Times New Roman" w:eastAsia="Times New Roman" w:hAnsi="Times New Roman" w:cs="Times New Roman"/>
          <w:sz w:val="24"/>
          <w:szCs w:val="24"/>
          <w:lang w:eastAsia="ru-RU"/>
        </w:rPr>
      </w:pPr>
      <w:r w:rsidRPr="00EE2692">
        <w:rPr>
          <w:rFonts w:ascii="Times New Roman" w:eastAsia="Times New Roman" w:hAnsi="Times New Roman" w:cs="Times New Roman"/>
          <w:bCs/>
          <w:iCs/>
          <w:sz w:val="24"/>
          <w:szCs w:val="24"/>
          <w:lang w:eastAsia="ru-RU"/>
        </w:rPr>
        <w:t>–</w:t>
      </w:r>
      <w:r w:rsidRPr="00EE2692">
        <w:rPr>
          <w:rFonts w:ascii="Times New Roman" w:eastAsia="Times New Roman" w:hAnsi="Times New Roman" w:cs="Times New Roman"/>
          <w:bCs/>
          <w:iCs/>
          <w:sz w:val="24"/>
          <w:szCs w:val="24"/>
          <w:lang w:eastAsia="ru-RU"/>
        </w:rPr>
        <w:tab/>
        <w:t>описание части учебного плана, формируемого участниками образовательных отношений</w:t>
      </w:r>
      <w:r w:rsidRPr="00EE2692">
        <w:rPr>
          <w:rFonts w:ascii="Times New Roman" w:eastAsia="Times New Roman" w:hAnsi="Times New Roman" w:cs="Times New Roman"/>
          <w:sz w:val="24"/>
          <w:szCs w:val="24"/>
          <w:lang w:eastAsia="ru-RU"/>
        </w:rPr>
        <w:t>;</w:t>
      </w:r>
    </w:p>
    <w:p w:rsidR="00EE2692" w:rsidRPr="00EE2692" w:rsidRDefault="00EE2692" w:rsidP="00EE2692">
      <w:pPr>
        <w:spacing w:after="0" w:line="240" w:lineRule="auto"/>
        <w:ind w:firstLine="709"/>
        <w:jc w:val="both"/>
        <w:rPr>
          <w:rFonts w:ascii="Times New Roman" w:eastAsia="Times New Roman" w:hAnsi="Times New Roman" w:cs="Times New Roman"/>
          <w:sz w:val="24"/>
          <w:szCs w:val="24"/>
          <w:lang w:eastAsia="ru-RU"/>
        </w:rPr>
      </w:pPr>
      <w:r w:rsidRPr="00EE2692">
        <w:rPr>
          <w:rFonts w:ascii="Times New Roman" w:eastAsia="Times New Roman" w:hAnsi="Times New Roman" w:cs="Times New Roman"/>
          <w:sz w:val="24"/>
          <w:szCs w:val="24"/>
          <w:lang w:eastAsia="ru-RU"/>
        </w:rPr>
        <w:t>–</w:t>
      </w:r>
      <w:r w:rsidRPr="00EE2692">
        <w:rPr>
          <w:rFonts w:ascii="Times New Roman" w:eastAsia="Times New Roman" w:hAnsi="Times New Roman" w:cs="Times New Roman"/>
          <w:sz w:val="24"/>
          <w:szCs w:val="24"/>
          <w:lang w:eastAsia="ru-RU"/>
        </w:rPr>
        <w:tab/>
        <w:t>формы промежуточной аттестации;</w:t>
      </w:r>
    </w:p>
    <w:p w:rsidR="00EE2692" w:rsidRPr="00EE2692" w:rsidRDefault="00EE2692" w:rsidP="00EE2692">
      <w:pPr>
        <w:spacing w:after="0" w:line="240" w:lineRule="auto"/>
        <w:ind w:firstLine="709"/>
        <w:jc w:val="both"/>
        <w:rPr>
          <w:rFonts w:ascii="Times New Roman" w:eastAsia="Times New Roman" w:hAnsi="Times New Roman" w:cs="Times New Roman"/>
          <w:sz w:val="24"/>
          <w:szCs w:val="24"/>
          <w:lang w:eastAsia="ru-RU"/>
        </w:rPr>
      </w:pPr>
      <w:r w:rsidRPr="00EE2692">
        <w:rPr>
          <w:rFonts w:ascii="Times New Roman" w:eastAsia="Times New Roman" w:hAnsi="Times New Roman" w:cs="Times New Roman"/>
          <w:sz w:val="24"/>
          <w:szCs w:val="24"/>
          <w:lang w:eastAsia="ru-RU"/>
        </w:rPr>
        <w:t>–</w:t>
      </w:r>
      <w:r w:rsidRPr="00EE2692">
        <w:rPr>
          <w:rFonts w:ascii="Times New Roman" w:eastAsia="Times New Roman" w:hAnsi="Times New Roman" w:cs="Times New Roman"/>
          <w:sz w:val="24"/>
          <w:szCs w:val="24"/>
          <w:lang w:eastAsia="ru-RU"/>
        </w:rPr>
        <w:tab/>
        <w:t>описание основных педагогических технологий и методов, применяемых для реализации учебного плана.</w:t>
      </w:r>
    </w:p>
    <w:p w:rsidR="00EE2692" w:rsidRPr="00EE2692" w:rsidRDefault="00EE2692" w:rsidP="00EE2692">
      <w:pPr>
        <w:spacing w:after="0" w:line="240" w:lineRule="auto"/>
        <w:ind w:firstLine="709"/>
        <w:jc w:val="both"/>
        <w:rPr>
          <w:rFonts w:ascii="Times New Roman" w:eastAsia="Times New Roman" w:hAnsi="Times New Roman" w:cs="Times New Roman"/>
          <w:b/>
          <w:sz w:val="24"/>
          <w:szCs w:val="24"/>
          <w:lang w:eastAsia="ru-RU"/>
        </w:rPr>
      </w:pPr>
    </w:p>
    <w:p w:rsidR="00EE2692" w:rsidRPr="00EE2692" w:rsidRDefault="00EE2692" w:rsidP="00EE2692">
      <w:pPr>
        <w:spacing w:after="0" w:line="240" w:lineRule="auto"/>
        <w:ind w:firstLine="709"/>
        <w:jc w:val="both"/>
        <w:rPr>
          <w:rFonts w:ascii="Times New Roman" w:eastAsia="Times New Roman" w:hAnsi="Times New Roman" w:cs="Times New Roman"/>
          <w:b/>
          <w:sz w:val="24"/>
          <w:szCs w:val="24"/>
          <w:lang w:eastAsia="ru-RU"/>
        </w:rPr>
      </w:pPr>
      <w:r w:rsidRPr="00EE2692">
        <w:rPr>
          <w:rFonts w:ascii="Times New Roman" w:eastAsia="Times New Roman" w:hAnsi="Times New Roman" w:cs="Times New Roman"/>
          <w:b/>
          <w:sz w:val="24"/>
          <w:szCs w:val="24"/>
          <w:lang w:eastAsia="ru-RU"/>
        </w:rPr>
        <w:t>3.2. Общие положения</w:t>
      </w:r>
    </w:p>
    <w:p w:rsidR="00EE2692" w:rsidRPr="00EE2692" w:rsidRDefault="00EE2692" w:rsidP="00EE2692">
      <w:pPr>
        <w:spacing w:after="0" w:line="240" w:lineRule="auto"/>
        <w:ind w:firstLine="709"/>
        <w:jc w:val="both"/>
        <w:rPr>
          <w:rFonts w:ascii="Times New Roman" w:eastAsia="Times New Roman" w:hAnsi="Times New Roman" w:cs="Times New Roman"/>
          <w:b/>
          <w:sz w:val="24"/>
          <w:szCs w:val="24"/>
          <w:lang w:eastAsia="ru-RU"/>
        </w:rPr>
      </w:pPr>
    </w:p>
    <w:p w:rsidR="00EE2692" w:rsidRPr="00EE2692" w:rsidRDefault="00EE2692" w:rsidP="00EE2692">
      <w:pPr>
        <w:spacing w:after="0" w:line="240" w:lineRule="auto"/>
        <w:ind w:firstLine="709"/>
        <w:jc w:val="both"/>
        <w:rPr>
          <w:rFonts w:ascii="Times New Roman" w:eastAsia="Times New Roman" w:hAnsi="Times New Roman" w:cs="Times New Roman"/>
          <w:sz w:val="24"/>
          <w:szCs w:val="24"/>
          <w:lang w:eastAsia="ru-RU"/>
        </w:rPr>
      </w:pPr>
      <w:r w:rsidRPr="00EE2692">
        <w:rPr>
          <w:rFonts w:ascii="Times New Roman" w:eastAsia="Times New Roman" w:hAnsi="Times New Roman" w:cs="Times New Roman"/>
          <w:color w:val="000000"/>
          <w:sz w:val="24"/>
          <w:szCs w:val="24"/>
          <w:lang w:eastAsia="ru-RU"/>
        </w:rPr>
        <w:t xml:space="preserve">Учебный план НОО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EE2692">
        <w:rPr>
          <w:rFonts w:ascii="Times New Roman" w:eastAsia="Times New Roman" w:hAnsi="Times New Roman" w:cs="Times New Roman"/>
          <w:sz w:val="24"/>
          <w:szCs w:val="24"/>
          <w:lang w:eastAsia="ru-RU"/>
        </w:rPr>
        <w:t>максимальный объем обязательной нагрузки обучающихся, нормативы финансирования, формы промежуточной аттестации обучающихся.</w:t>
      </w:r>
    </w:p>
    <w:p w:rsidR="00EE2692" w:rsidRPr="00EE2692" w:rsidRDefault="00EE2692" w:rsidP="00EE2692">
      <w:pPr>
        <w:spacing w:after="0" w:line="240" w:lineRule="auto"/>
        <w:ind w:firstLine="709"/>
        <w:jc w:val="both"/>
        <w:rPr>
          <w:rFonts w:ascii="Times New Roman" w:eastAsia="Times New Roman" w:hAnsi="Times New Roman" w:cs="Times New Roman"/>
          <w:sz w:val="24"/>
          <w:szCs w:val="24"/>
          <w:lang w:eastAsia="ru-RU"/>
        </w:rPr>
      </w:pPr>
      <w:r w:rsidRPr="00EE2692">
        <w:rPr>
          <w:rFonts w:ascii="Times New Roman" w:eastAsia="Times New Roman" w:hAnsi="Times New Roman" w:cs="Times New Roman"/>
          <w:sz w:val="24"/>
          <w:szCs w:val="24"/>
          <w:lang w:eastAsia="ru-RU"/>
        </w:rPr>
        <w:t xml:space="preserve">Учебный план ООП НОО разработан на основе перспективного учебного плана ООП начального общего образования. Содержание и структура учебного плана ООП начального общего образования определяются требованиями ФГОС НОО, учебным(и) планам(и) </w:t>
      </w:r>
      <w:r w:rsidRPr="00EE2692">
        <w:rPr>
          <w:rFonts w:ascii="Times New Roman" w:eastAsia="Times New Roman" w:hAnsi="Times New Roman" w:cs="Times New Roman"/>
          <w:color w:val="000000"/>
          <w:sz w:val="24"/>
          <w:szCs w:val="24"/>
          <w:lang w:eastAsia="ru-RU"/>
        </w:rPr>
        <w:t xml:space="preserve">реализуемой(ых) образовательной(ых) систем(ы) / системой УМК / системой учебников, целями, задачами и спецификой образовательной деятельности </w:t>
      </w:r>
      <w:r w:rsidRPr="00EE2692">
        <w:rPr>
          <w:rFonts w:ascii="Times New Roman" w:eastAsia="Times New Roman" w:hAnsi="Times New Roman" w:cs="Times New Roman"/>
          <w:sz w:val="24"/>
          <w:szCs w:val="24"/>
          <w:lang w:eastAsia="ru-RU"/>
        </w:rPr>
        <w:t>школы</w:t>
      </w:r>
      <w:r w:rsidRPr="00EE2692">
        <w:rPr>
          <w:rFonts w:ascii="Times New Roman" w:eastAsia="Times New Roman" w:hAnsi="Times New Roman" w:cs="Times New Roman"/>
          <w:color w:val="000000"/>
          <w:sz w:val="24"/>
          <w:szCs w:val="24"/>
          <w:lang w:eastAsia="ru-RU"/>
        </w:rPr>
        <w:t xml:space="preserve">, сформулированными в Уставе </w:t>
      </w:r>
      <w:r w:rsidRPr="00EE2692">
        <w:rPr>
          <w:rFonts w:ascii="Times New Roman" w:eastAsia="Times New Roman" w:hAnsi="Times New Roman" w:cs="Times New Roman"/>
          <w:sz w:val="24"/>
          <w:szCs w:val="24"/>
          <w:lang w:eastAsia="ru-RU"/>
        </w:rPr>
        <w:t>школы.</w:t>
      </w:r>
    </w:p>
    <w:p w:rsidR="00EE2692" w:rsidRPr="00EE2692" w:rsidRDefault="00EE2692" w:rsidP="00EE2692">
      <w:pPr>
        <w:spacing w:after="0" w:line="240" w:lineRule="auto"/>
        <w:ind w:firstLine="709"/>
        <w:jc w:val="both"/>
        <w:rPr>
          <w:rFonts w:ascii="Times New Roman" w:eastAsia="Times New Roman" w:hAnsi="Times New Roman" w:cs="Times New Roman"/>
          <w:sz w:val="24"/>
          <w:szCs w:val="24"/>
          <w:lang w:eastAsia="ru-RU"/>
        </w:rPr>
      </w:pPr>
      <w:r w:rsidRPr="00EE2692">
        <w:rPr>
          <w:rFonts w:ascii="Times New Roman" w:eastAsia="Times New Roman" w:hAnsi="Times New Roman" w:cs="Times New Roman"/>
          <w:sz w:val="24"/>
          <w:szCs w:val="24"/>
          <w:lang w:eastAsia="ru-RU"/>
        </w:rPr>
        <w:t>Учебный план ООП начального общего образования включает две части:</w:t>
      </w:r>
    </w:p>
    <w:p w:rsidR="00EE2692" w:rsidRPr="00EE2692" w:rsidRDefault="00EE2692" w:rsidP="00EE2692">
      <w:pPr>
        <w:spacing w:after="0" w:line="240" w:lineRule="auto"/>
        <w:ind w:firstLine="709"/>
        <w:jc w:val="both"/>
        <w:rPr>
          <w:rFonts w:ascii="Times New Roman" w:eastAsia="Times New Roman" w:hAnsi="Times New Roman" w:cs="Times New Roman"/>
          <w:bCs/>
          <w:sz w:val="24"/>
          <w:szCs w:val="24"/>
          <w:lang w:eastAsia="ru-RU"/>
        </w:rPr>
      </w:pPr>
      <w:r w:rsidRPr="00EE2692">
        <w:rPr>
          <w:rFonts w:ascii="Times New Roman" w:eastAsia="Times New Roman" w:hAnsi="Times New Roman" w:cs="Times New Roman"/>
          <w:bCs/>
          <w:sz w:val="24"/>
          <w:szCs w:val="24"/>
          <w:lang w:eastAsia="ru-RU"/>
        </w:rPr>
        <w:t>–</w:t>
      </w:r>
      <w:r w:rsidRPr="00EE2692">
        <w:rPr>
          <w:rFonts w:ascii="Times New Roman" w:eastAsia="Times New Roman" w:hAnsi="Times New Roman" w:cs="Times New Roman"/>
          <w:bCs/>
          <w:sz w:val="24"/>
          <w:szCs w:val="24"/>
          <w:lang w:eastAsia="ru-RU"/>
        </w:rPr>
        <w:tab/>
        <w:t>обязательную (н</w:t>
      </w:r>
      <w:r w:rsidRPr="00EE2692">
        <w:rPr>
          <w:rFonts w:ascii="Times New Roman" w:eastAsia="Times New Roman" w:hAnsi="Times New Roman" w:cs="Times New Roman"/>
          <w:sz w:val="24"/>
          <w:szCs w:val="24"/>
          <w:lang w:eastAsia="ru-RU"/>
        </w:rPr>
        <w:t xml:space="preserve">аполняемость определена </w:t>
      </w:r>
      <w:r w:rsidRPr="00EE2692">
        <w:rPr>
          <w:rFonts w:ascii="Times New Roman" w:eastAsia="@Arial Unicode MS" w:hAnsi="Times New Roman" w:cs="Times New Roman"/>
          <w:sz w:val="24"/>
          <w:szCs w:val="24"/>
          <w:lang w:eastAsia="ru-RU"/>
        </w:rPr>
        <w:t>составом учебных предметов обязательных предметных областей);</w:t>
      </w:r>
    </w:p>
    <w:p w:rsidR="00EE2692" w:rsidRPr="00EE2692" w:rsidRDefault="00EE2692" w:rsidP="00EE2692">
      <w:pPr>
        <w:spacing w:after="0" w:line="240" w:lineRule="auto"/>
        <w:ind w:firstLine="709"/>
        <w:jc w:val="both"/>
        <w:rPr>
          <w:rFonts w:ascii="Times New Roman" w:eastAsia="@Arial Unicode MS" w:hAnsi="Times New Roman" w:cs="Times New Roman"/>
          <w:i/>
          <w:sz w:val="24"/>
          <w:szCs w:val="24"/>
          <w:lang w:eastAsia="ru-RU"/>
        </w:rPr>
      </w:pPr>
      <w:r w:rsidRPr="00EE2692">
        <w:rPr>
          <w:rFonts w:ascii="Times New Roman" w:eastAsia="Times New Roman" w:hAnsi="Times New Roman" w:cs="Times New Roman"/>
          <w:bCs/>
          <w:sz w:val="24"/>
          <w:szCs w:val="24"/>
          <w:lang w:eastAsia="ru-RU"/>
        </w:rPr>
        <w:t>–</w:t>
      </w:r>
      <w:r w:rsidRPr="00EE2692">
        <w:rPr>
          <w:rFonts w:ascii="Times New Roman" w:eastAsia="Times New Roman" w:hAnsi="Times New Roman" w:cs="Times New Roman"/>
          <w:bCs/>
          <w:sz w:val="24"/>
          <w:szCs w:val="24"/>
          <w:lang w:eastAsia="ru-RU"/>
        </w:rPr>
        <w:tab/>
        <w:t xml:space="preserve">формируемую </w:t>
      </w:r>
      <w:r w:rsidRPr="00EE2692">
        <w:rPr>
          <w:rFonts w:ascii="Times New Roman" w:eastAsia="Times New Roman" w:hAnsi="Times New Roman" w:cs="Times New Roman"/>
          <w:sz w:val="24"/>
          <w:szCs w:val="24"/>
          <w:lang w:eastAsia="ru-RU"/>
        </w:rPr>
        <w:t xml:space="preserve">участниками образовательного процесса </w:t>
      </w:r>
      <w:r w:rsidRPr="00EE2692">
        <w:rPr>
          <w:rFonts w:ascii="Times New Roman" w:eastAsia="Times New Roman" w:hAnsi="Times New Roman" w:cs="Times New Roman"/>
          <w:i/>
          <w:sz w:val="24"/>
          <w:szCs w:val="24"/>
          <w:lang w:eastAsia="ru-RU"/>
        </w:rPr>
        <w:t xml:space="preserve">(включает курсы, предметы, занятия, направленные на реализацию </w:t>
      </w:r>
      <w:r w:rsidRPr="00EE2692">
        <w:rPr>
          <w:rFonts w:ascii="Times New Roman" w:eastAsia="@Arial Unicode MS" w:hAnsi="Times New Roman" w:cs="Times New Roman"/>
          <w:i/>
          <w:sz w:val="24"/>
          <w:szCs w:val="24"/>
          <w:lang w:eastAsia="ru-RU"/>
        </w:rPr>
        <w:t>индивидуальных потребностей обучающихся, в том числе и по внеурочной деятельности в соответствии с их запросами, а также отражающие специфику).</w:t>
      </w:r>
    </w:p>
    <w:p w:rsidR="00EE2692" w:rsidRPr="00EE2692" w:rsidRDefault="00EE2692" w:rsidP="00EE2692">
      <w:pPr>
        <w:spacing w:after="0" w:line="240" w:lineRule="auto"/>
        <w:rPr>
          <w:rFonts w:ascii="Times New Roman" w:eastAsia="Calibri" w:hAnsi="Times New Roman" w:cs="Times New Roman"/>
          <w:b/>
          <w:i/>
          <w:color w:val="000000"/>
          <w:spacing w:val="-2"/>
          <w:sz w:val="24"/>
          <w:szCs w:val="24"/>
        </w:rPr>
      </w:pPr>
    </w:p>
    <w:p w:rsidR="00EE2692" w:rsidRPr="00EE2692" w:rsidRDefault="00EE2692" w:rsidP="00EE2692">
      <w:pPr>
        <w:spacing w:after="0" w:line="240" w:lineRule="auto"/>
        <w:rPr>
          <w:rFonts w:ascii="Times New Roman" w:eastAsia="Calibri" w:hAnsi="Times New Roman" w:cs="Times New Roman"/>
          <w:b/>
          <w:color w:val="000000"/>
          <w:spacing w:val="-2"/>
          <w:sz w:val="24"/>
          <w:szCs w:val="24"/>
        </w:rPr>
      </w:pPr>
      <w:r w:rsidRPr="00EE2692">
        <w:rPr>
          <w:rFonts w:ascii="Times New Roman" w:eastAsia="Calibri" w:hAnsi="Times New Roman" w:cs="Times New Roman"/>
          <w:b/>
          <w:color w:val="000000"/>
          <w:spacing w:val="-2"/>
          <w:sz w:val="24"/>
          <w:szCs w:val="24"/>
        </w:rPr>
        <w:t>3.3. Обязательная часть учебного плана ООП НОО</w:t>
      </w:r>
    </w:p>
    <w:p w:rsidR="00EE2692" w:rsidRPr="00EE2692" w:rsidRDefault="00EE2692" w:rsidP="00EE2692">
      <w:pPr>
        <w:spacing w:after="0" w:line="240" w:lineRule="auto"/>
        <w:jc w:val="center"/>
        <w:rPr>
          <w:rFonts w:ascii="Times New Roman" w:eastAsia="Calibri" w:hAnsi="Times New Roman" w:cs="Times New Roman"/>
          <w:b/>
          <w:color w:val="000000"/>
          <w:spacing w:val="-2"/>
          <w:sz w:val="24"/>
          <w:szCs w:val="24"/>
        </w:rPr>
      </w:pPr>
    </w:p>
    <w:p w:rsidR="00EE2692" w:rsidRPr="00EE2692" w:rsidRDefault="00EE2692" w:rsidP="00EE2692">
      <w:pPr>
        <w:spacing w:after="0" w:line="240" w:lineRule="auto"/>
        <w:ind w:firstLine="709"/>
        <w:jc w:val="both"/>
        <w:rPr>
          <w:rFonts w:ascii="Times New Roman" w:eastAsia="Calibri" w:hAnsi="Times New Roman" w:cs="Times New Roman"/>
          <w:color w:val="000000"/>
          <w:spacing w:val="-2"/>
          <w:sz w:val="24"/>
          <w:szCs w:val="24"/>
        </w:rPr>
      </w:pPr>
      <w:r w:rsidRPr="00EE2692">
        <w:rPr>
          <w:rFonts w:ascii="Times New Roman" w:eastAsia="Calibri" w:hAnsi="Times New Roman" w:cs="Times New Roman"/>
          <w:color w:val="000000"/>
          <w:spacing w:val="-2"/>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w:t>
      </w:r>
      <w:r w:rsidRPr="00EE2692">
        <w:rPr>
          <w:rFonts w:ascii="Times New Roman" w:eastAsia="Calibri" w:hAnsi="Times New Roman" w:cs="Times New Roman"/>
          <w:color w:val="000000"/>
          <w:spacing w:val="-2"/>
          <w:sz w:val="24"/>
          <w:szCs w:val="24"/>
        </w:rPr>
        <w:lastRenderedPageBreak/>
        <w:t>образования, которое обеспечивает достижение важнейших целей современного начального общего образования:</w:t>
      </w:r>
    </w:p>
    <w:p w:rsidR="00EE2692" w:rsidRPr="00EE2692" w:rsidRDefault="00EE2692" w:rsidP="00EE2692">
      <w:pPr>
        <w:spacing w:after="0" w:line="240" w:lineRule="auto"/>
        <w:ind w:firstLine="709"/>
        <w:contextualSpacing/>
        <w:jc w:val="both"/>
        <w:rPr>
          <w:rFonts w:ascii="Times New Roman" w:eastAsia="Calibri" w:hAnsi="Times New Roman" w:cs="Times New Roman"/>
          <w:color w:val="000000"/>
          <w:spacing w:val="-2"/>
          <w:sz w:val="24"/>
          <w:szCs w:val="24"/>
        </w:rPr>
      </w:pPr>
      <w:r w:rsidRPr="00EE2692">
        <w:rPr>
          <w:rFonts w:ascii="Times New Roman" w:eastAsia="Calibri" w:hAnsi="Times New Roman" w:cs="Times New Roman"/>
          <w:color w:val="000000"/>
          <w:spacing w:val="-2"/>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EE2692" w:rsidRPr="00EE2692" w:rsidRDefault="00EE2692" w:rsidP="00EE2692">
      <w:pPr>
        <w:spacing w:after="0" w:line="240" w:lineRule="auto"/>
        <w:ind w:firstLine="709"/>
        <w:contextualSpacing/>
        <w:jc w:val="both"/>
        <w:rPr>
          <w:rFonts w:ascii="Times New Roman" w:eastAsia="Calibri" w:hAnsi="Times New Roman" w:cs="Times New Roman"/>
          <w:color w:val="000000"/>
          <w:spacing w:val="-2"/>
          <w:sz w:val="24"/>
          <w:szCs w:val="24"/>
        </w:rPr>
      </w:pPr>
      <w:r w:rsidRPr="00EE2692">
        <w:rPr>
          <w:rFonts w:ascii="Times New Roman" w:eastAsia="Calibri" w:hAnsi="Times New Roman" w:cs="Times New Roman"/>
          <w:color w:val="000000"/>
          <w:spacing w:val="-2"/>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EE2692" w:rsidRPr="00EE2692" w:rsidRDefault="00EE2692" w:rsidP="00EE2692">
      <w:pPr>
        <w:spacing w:after="0" w:line="240" w:lineRule="auto"/>
        <w:ind w:firstLine="709"/>
        <w:contextualSpacing/>
        <w:jc w:val="both"/>
        <w:rPr>
          <w:rFonts w:ascii="Times New Roman" w:eastAsia="Calibri" w:hAnsi="Times New Roman" w:cs="Times New Roman"/>
          <w:color w:val="000000"/>
          <w:spacing w:val="-2"/>
          <w:sz w:val="24"/>
          <w:szCs w:val="24"/>
        </w:rPr>
      </w:pPr>
      <w:r w:rsidRPr="00EE2692">
        <w:rPr>
          <w:rFonts w:ascii="Times New Roman" w:eastAsia="Calibri" w:hAnsi="Times New Roman" w:cs="Times New Roman"/>
          <w:color w:val="000000"/>
          <w:spacing w:val="-2"/>
          <w:sz w:val="24"/>
          <w:szCs w:val="24"/>
        </w:rPr>
        <w:t>– формирование здорового образа жизни, элементарных правил поведения в экстремальных ситуациях;</w:t>
      </w:r>
    </w:p>
    <w:p w:rsidR="00EE2692" w:rsidRPr="00EE2692" w:rsidRDefault="00EE2692" w:rsidP="00EE2692">
      <w:pPr>
        <w:spacing w:after="0" w:line="240" w:lineRule="auto"/>
        <w:ind w:firstLine="709"/>
        <w:contextualSpacing/>
        <w:jc w:val="both"/>
        <w:rPr>
          <w:rFonts w:ascii="Times New Roman" w:eastAsia="Calibri" w:hAnsi="Times New Roman" w:cs="Times New Roman"/>
          <w:color w:val="000000"/>
          <w:spacing w:val="-2"/>
          <w:sz w:val="24"/>
          <w:szCs w:val="24"/>
        </w:rPr>
      </w:pPr>
      <w:r w:rsidRPr="00EE2692">
        <w:rPr>
          <w:rFonts w:ascii="Times New Roman" w:eastAsia="Calibri" w:hAnsi="Times New Roman" w:cs="Times New Roman"/>
          <w:color w:val="000000"/>
          <w:spacing w:val="-2"/>
          <w:sz w:val="24"/>
          <w:szCs w:val="24"/>
        </w:rPr>
        <w:t>– личностное развитие обучающегося в соответствии с его индивидуальностью.</w:t>
      </w:r>
    </w:p>
    <w:p w:rsidR="00EE2692" w:rsidRPr="00EE2692" w:rsidRDefault="00EE2692" w:rsidP="00EE2692">
      <w:pPr>
        <w:spacing w:after="0" w:line="240" w:lineRule="auto"/>
        <w:ind w:firstLine="709"/>
        <w:jc w:val="both"/>
        <w:rPr>
          <w:rFonts w:ascii="Times New Roman" w:eastAsia="Calibri" w:hAnsi="Times New Roman" w:cs="Times New Roman"/>
          <w:color w:val="000000"/>
          <w:spacing w:val="-2"/>
          <w:sz w:val="24"/>
          <w:szCs w:val="24"/>
        </w:rPr>
      </w:pPr>
    </w:p>
    <w:p w:rsidR="00EE2692" w:rsidRPr="00EE2692" w:rsidRDefault="00EE2692" w:rsidP="00EE2692">
      <w:pPr>
        <w:spacing w:after="0" w:line="240" w:lineRule="auto"/>
        <w:jc w:val="center"/>
        <w:rPr>
          <w:rFonts w:ascii="Times New Roman" w:eastAsia="Calibri" w:hAnsi="Times New Roman" w:cs="Times New Roman"/>
          <w:b/>
          <w:color w:val="000000"/>
          <w:spacing w:val="-2"/>
          <w:sz w:val="24"/>
          <w:szCs w:val="24"/>
        </w:rPr>
      </w:pPr>
      <w:r w:rsidRPr="00EE2692">
        <w:rPr>
          <w:rFonts w:ascii="Times New Roman" w:eastAsia="Calibri" w:hAnsi="Times New Roman" w:cs="Times New Roman"/>
          <w:b/>
          <w:color w:val="000000"/>
          <w:spacing w:val="-2"/>
          <w:sz w:val="24"/>
          <w:szCs w:val="24"/>
        </w:rPr>
        <w:t>3.4.</w:t>
      </w:r>
      <w:r w:rsidRPr="00EE2692">
        <w:rPr>
          <w:rFonts w:ascii="Times New Roman" w:eastAsia="Calibri" w:hAnsi="Times New Roman" w:cs="Times New Roman"/>
          <w:color w:val="000000"/>
          <w:spacing w:val="-2"/>
          <w:sz w:val="24"/>
          <w:szCs w:val="24"/>
        </w:rPr>
        <w:t xml:space="preserve"> </w:t>
      </w:r>
      <w:r w:rsidRPr="00EE2692">
        <w:rPr>
          <w:rFonts w:ascii="Times New Roman" w:eastAsia="Calibri" w:hAnsi="Times New Roman" w:cs="Times New Roman"/>
          <w:b/>
          <w:color w:val="000000"/>
          <w:spacing w:val="-2"/>
          <w:sz w:val="24"/>
          <w:szCs w:val="24"/>
        </w:rPr>
        <w:t>Часть учебного плана, формируемая участниками образовательных отношений</w:t>
      </w:r>
    </w:p>
    <w:p w:rsidR="00EE2692" w:rsidRPr="00EE2692" w:rsidRDefault="00EE2692" w:rsidP="00EE2692">
      <w:pPr>
        <w:spacing w:after="0" w:line="240" w:lineRule="auto"/>
        <w:jc w:val="center"/>
        <w:rPr>
          <w:rFonts w:ascii="Times New Roman" w:eastAsia="Calibri" w:hAnsi="Times New Roman" w:cs="Times New Roman"/>
          <w:b/>
          <w:color w:val="000000"/>
          <w:spacing w:val="-2"/>
          <w:sz w:val="24"/>
          <w:szCs w:val="24"/>
        </w:rPr>
      </w:pPr>
      <w:r w:rsidRPr="00EE2692">
        <w:rPr>
          <w:rFonts w:ascii="Times New Roman" w:eastAsia="Calibri" w:hAnsi="Times New Roman" w:cs="Times New Roman"/>
          <w:b/>
          <w:color w:val="000000"/>
          <w:spacing w:val="-2"/>
          <w:sz w:val="24"/>
          <w:szCs w:val="24"/>
        </w:rPr>
        <w:t>ООП НОО</w:t>
      </w:r>
    </w:p>
    <w:p w:rsidR="00EE2692" w:rsidRPr="00EE2692" w:rsidRDefault="00EE2692" w:rsidP="00EE2692">
      <w:pPr>
        <w:spacing w:after="0" w:line="240" w:lineRule="auto"/>
        <w:ind w:firstLine="709"/>
        <w:jc w:val="both"/>
        <w:rPr>
          <w:rFonts w:ascii="Times New Roman" w:eastAsia="Calibri" w:hAnsi="Times New Roman" w:cs="Times New Roman"/>
          <w:b/>
          <w:color w:val="000000"/>
          <w:spacing w:val="-2"/>
          <w:sz w:val="24"/>
          <w:szCs w:val="24"/>
        </w:rPr>
      </w:pPr>
    </w:p>
    <w:p w:rsidR="00EE2692" w:rsidRPr="00EE2692" w:rsidRDefault="00EE2692" w:rsidP="00EE2692">
      <w:pPr>
        <w:spacing w:after="0" w:line="240" w:lineRule="auto"/>
        <w:ind w:firstLine="709"/>
        <w:jc w:val="both"/>
        <w:rPr>
          <w:rFonts w:ascii="Times New Roman" w:eastAsia="Calibri" w:hAnsi="Times New Roman" w:cs="Times New Roman"/>
          <w:spacing w:val="-2"/>
          <w:sz w:val="24"/>
          <w:szCs w:val="24"/>
        </w:rPr>
      </w:pPr>
      <w:r w:rsidRPr="00EE2692">
        <w:rPr>
          <w:rFonts w:ascii="Times New Roman" w:eastAsia="Calibri" w:hAnsi="Times New Roman" w:cs="Times New Roman"/>
          <w:color w:val="000000"/>
          <w:spacing w:val="-2"/>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школы.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школой,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EE2692" w:rsidRPr="00EE2692" w:rsidRDefault="00EE2692" w:rsidP="00EE2692">
      <w:pPr>
        <w:spacing w:after="120" w:line="240" w:lineRule="auto"/>
        <w:ind w:firstLine="709"/>
        <w:jc w:val="both"/>
        <w:rPr>
          <w:rFonts w:ascii="Times New Roman" w:eastAsia="Calibri" w:hAnsi="Times New Roman" w:cs="Times New Roman"/>
          <w:spacing w:val="-2"/>
          <w:sz w:val="24"/>
          <w:szCs w:val="24"/>
        </w:rPr>
      </w:pPr>
    </w:p>
    <w:p w:rsidR="00EE2692" w:rsidRPr="00EE2692" w:rsidRDefault="00EE2692" w:rsidP="00EE2692">
      <w:pPr>
        <w:spacing w:after="0" w:line="240" w:lineRule="auto"/>
        <w:ind w:firstLine="284"/>
        <w:jc w:val="center"/>
        <w:rPr>
          <w:rFonts w:ascii="Times New Roman" w:eastAsia="Times New Roman" w:hAnsi="Times New Roman" w:cs="Times New Roman"/>
          <w:b/>
          <w:sz w:val="24"/>
          <w:szCs w:val="24"/>
          <w:lang w:eastAsia="ru-RU"/>
        </w:rPr>
      </w:pPr>
      <w:r w:rsidRPr="00EE2692">
        <w:rPr>
          <w:rFonts w:ascii="Times New Roman" w:eastAsia="Times New Roman" w:hAnsi="Times New Roman" w:cs="Times New Roman"/>
          <w:b/>
          <w:sz w:val="24"/>
          <w:szCs w:val="24"/>
          <w:lang w:eastAsia="ru-RU"/>
        </w:rPr>
        <w:t>3.5. Формы промежуточной аттестации</w:t>
      </w:r>
    </w:p>
    <w:tbl>
      <w:tblPr>
        <w:tblW w:w="9431" w:type="dxa"/>
        <w:tblCellMar>
          <w:top w:w="15" w:type="dxa"/>
          <w:left w:w="15" w:type="dxa"/>
          <w:bottom w:w="15" w:type="dxa"/>
          <w:right w:w="15" w:type="dxa"/>
        </w:tblCellMar>
        <w:tblLook w:val="0600" w:firstRow="0" w:lastRow="0" w:firstColumn="0" w:lastColumn="0" w:noHBand="1" w:noVBand="1"/>
      </w:tblPr>
      <w:tblGrid>
        <w:gridCol w:w="1794"/>
        <w:gridCol w:w="3384"/>
        <w:gridCol w:w="1446"/>
        <w:gridCol w:w="2807"/>
      </w:tblGrid>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Класс</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Предметы</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по</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которым</w:t>
            </w:r>
          </w:p>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осуществляется</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промежуточная</w:t>
            </w:r>
          </w:p>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аттестация</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Сроки</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Формы</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проведения</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аттестации</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Русский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язык</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17.05.2023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Контрольная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Родной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язык</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чеч</w:t>
            </w:r>
            <w:r w:rsidRPr="00EE2692">
              <w:rPr>
                <w:rFonts w:ascii="Calibri" w:eastAsia="Calibri" w:hAnsi="Times New Roman" w:cs="Times New Roman"/>
                <w:color w:val="000000"/>
                <w:sz w:val="24"/>
                <w:szCs w:val="24"/>
              </w:rPr>
              <w:t>.)</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21.04.2023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Тестирование</w:t>
            </w:r>
            <w:r w:rsidRPr="00EE2692">
              <w:rPr>
                <w:rFonts w:ascii="Calibri" w:eastAsia="Calibri" w:hAnsi="Times New Roman" w:cs="Times New Roman"/>
                <w:color w:val="000000"/>
                <w:sz w:val="24"/>
                <w:szCs w:val="24"/>
              </w:rPr>
              <w:t xml:space="preserve"> </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Литературное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чтение</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25.04.2023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Диагностическая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Родная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литература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чеч</w:t>
            </w:r>
            <w:r w:rsidRPr="00EE2692">
              <w:rPr>
                <w:rFonts w:ascii="Calibri" w:eastAsia="Calibri" w:hAnsi="Times New Roman" w:cs="Times New Roman"/>
                <w:color w:val="000000"/>
                <w:sz w:val="24"/>
                <w:szCs w:val="24"/>
              </w:rPr>
              <w:t>.)</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26.04.2023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Тестирование</w:t>
            </w:r>
            <w:r w:rsidRPr="00EE2692">
              <w:rPr>
                <w:rFonts w:ascii="Calibri" w:eastAsia="Calibri" w:hAnsi="Times New Roman" w:cs="Times New Roman"/>
                <w:color w:val="000000"/>
                <w:sz w:val="24"/>
                <w:szCs w:val="24"/>
              </w:rPr>
              <w:t xml:space="preserve"> </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Иностранный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язык</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28.04.2023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Тестирование</w:t>
            </w:r>
            <w:r w:rsidRPr="00EE2692">
              <w:rPr>
                <w:rFonts w:ascii="Calibri" w:eastAsia="Calibri" w:hAnsi="Times New Roman" w:cs="Times New Roman"/>
                <w:color w:val="000000"/>
                <w:sz w:val="24"/>
                <w:szCs w:val="24"/>
              </w:rPr>
              <w:t xml:space="preserve"> </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Математика</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17.05.2023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Контрольная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Окружающий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мир</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17.05.2023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Контрольная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Технология</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18.05.2023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Защита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проекта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lastRenderedPageBreak/>
              <w:t>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ОРКСЭ</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11.05.2023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Calibri" w:cs="Times New Roman"/>
              </w:rPr>
            </w:pPr>
            <w:r w:rsidRPr="00EE2692">
              <w:rPr>
                <w:rFonts w:ascii="Calibri" w:eastAsia="Calibri" w:hAnsi="Times New Roman" w:cs="Times New Roman"/>
                <w:color w:val="000000"/>
                <w:sz w:val="24"/>
                <w:szCs w:val="24"/>
              </w:rPr>
              <w:t>Защита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проекта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Изобразительное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искусство</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12.05.2023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Calibri" w:cs="Times New Roman"/>
              </w:rPr>
            </w:pPr>
            <w:r w:rsidRPr="00EE2692">
              <w:rPr>
                <w:rFonts w:ascii="Calibri" w:eastAsia="Calibri" w:hAnsi="Times New Roman" w:cs="Times New Roman"/>
                <w:color w:val="000000"/>
                <w:sz w:val="24"/>
                <w:szCs w:val="24"/>
              </w:rPr>
              <w:t>Защита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проекта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Музыка</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15.05.2023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Calibri" w:cs="Times New Roman"/>
              </w:rPr>
            </w:pPr>
            <w:r w:rsidRPr="00EE2692">
              <w:rPr>
                <w:rFonts w:ascii="Calibri" w:eastAsia="Calibri" w:hAnsi="Times New Roman" w:cs="Times New Roman"/>
                <w:color w:val="000000"/>
                <w:sz w:val="24"/>
                <w:szCs w:val="24"/>
              </w:rPr>
              <w:t>Защита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проекта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Физическая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культура</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16.05.2023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Диагностическая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bl>
    <w:p w:rsidR="00EE2692" w:rsidRPr="00EE2692" w:rsidRDefault="00EE2692" w:rsidP="00EE2692">
      <w:pPr>
        <w:spacing w:after="0" w:line="240" w:lineRule="auto"/>
        <w:rPr>
          <w:rFonts w:ascii="Times New Roman" w:eastAsia="Times New Roman" w:hAnsi="Times New Roman" w:cs="Times New Roman"/>
          <w:b/>
          <w:sz w:val="24"/>
          <w:szCs w:val="24"/>
          <w:lang w:eastAsia="ru-RU"/>
        </w:rPr>
      </w:pPr>
    </w:p>
    <w:p w:rsidR="00EE2692" w:rsidRPr="00EE2692" w:rsidRDefault="00EE2692" w:rsidP="00EE2692">
      <w:pPr>
        <w:spacing w:after="0" w:line="240" w:lineRule="auto"/>
        <w:ind w:firstLine="284"/>
        <w:jc w:val="center"/>
        <w:rPr>
          <w:rFonts w:ascii="Times New Roman" w:eastAsia="Times New Roman" w:hAnsi="Times New Roman" w:cs="Times New Roman"/>
          <w:b/>
          <w:sz w:val="24"/>
          <w:szCs w:val="24"/>
          <w:lang w:eastAsia="ru-RU"/>
        </w:rPr>
      </w:pPr>
    </w:p>
    <w:p w:rsidR="00EE2692" w:rsidRPr="00EE2692" w:rsidRDefault="00EE2692" w:rsidP="00EE2692">
      <w:pPr>
        <w:spacing w:after="0" w:line="240" w:lineRule="auto"/>
        <w:ind w:firstLine="284"/>
        <w:jc w:val="center"/>
        <w:rPr>
          <w:rFonts w:ascii="Times New Roman" w:eastAsia="Times New Roman" w:hAnsi="Times New Roman" w:cs="Times New Roman"/>
          <w:b/>
          <w:sz w:val="24"/>
          <w:szCs w:val="24"/>
          <w:lang w:eastAsia="ru-RU"/>
        </w:rPr>
      </w:pPr>
      <w:r w:rsidRPr="00EE2692">
        <w:rPr>
          <w:rFonts w:ascii="Times New Roman" w:eastAsia="Times New Roman" w:hAnsi="Times New Roman" w:cs="Times New Roman"/>
          <w:b/>
          <w:sz w:val="24"/>
          <w:szCs w:val="24"/>
          <w:lang w:eastAsia="ru-RU"/>
        </w:rPr>
        <w:t>3.6.  Перспективный учебный план на уровень начального общего образования</w:t>
      </w:r>
      <w:r w:rsidRPr="00EE2692">
        <w:rPr>
          <w:rFonts w:ascii="Times New Roman" w:eastAsia="Times New Roman" w:hAnsi="Times New Roman" w:cs="Times New Roman"/>
          <w:sz w:val="24"/>
          <w:szCs w:val="24"/>
          <w:vertAlign w:val="superscript"/>
          <w:lang w:eastAsia="ru-RU"/>
        </w:rPr>
        <w:footnoteReference w:id="3"/>
      </w:r>
      <w:r w:rsidRPr="00EE2692">
        <w:rPr>
          <w:rFonts w:ascii="Times New Roman" w:eastAsia="Times New Roman" w:hAnsi="Times New Roman" w:cs="Times New Roman"/>
          <w:b/>
          <w:sz w:val="24"/>
          <w:szCs w:val="24"/>
          <w:lang w:eastAsia="ru-RU"/>
        </w:rPr>
        <w:t xml:space="preserve">                                                   </w:t>
      </w:r>
    </w:p>
    <w:p w:rsidR="00EE2692" w:rsidRPr="00EE2692" w:rsidRDefault="00EE2692" w:rsidP="00EE2692">
      <w:pPr>
        <w:spacing w:after="0" w:line="240" w:lineRule="auto"/>
        <w:ind w:firstLine="284"/>
        <w:jc w:val="center"/>
        <w:rPr>
          <w:rFonts w:ascii="Times New Roman" w:eastAsia="Times New Roman" w:hAnsi="Times New Roman" w:cs="Times New Roman"/>
          <w:sz w:val="24"/>
          <w:szCs w:val="24"/>
          <w:lang w:eastAsia="ru-RU"/>
        </w:rPr>
      </w:pPr>
    </w:p>
    <w:p w:rsidR="00EE2692" w:rsidRPr="00EE2692" w:rsidRDefault="00EE2692" w:rsidP="00EE2692">
      <w:pPr>
        <w:spacing w:after="0" w:line="240" w:lineRule="auto"/>
        <w:ind w:firstLine="284"/>
        <w:jc w:val="center"/>
        <w:rPr>
          <w:rFonts w:ascii="Times New Roman" w:eastAsia="Times New Roman" w:hAnsi="Times New Roman" w:cs="Times New Roman"/>
          <w:b/>
          <w:sz w:val="24"/>
          <w:szCs w:val="24"/>
          <w:lang w:eastAsia="ru-RU"/>
        </w:rPr>
      </w:pPr>
      <w:r w:rsidRPr="00EE2692">
        <w:rPr>
          <w:rFonts w:ascii="Times New Roman" w:eastAsia="Times New Roman" w:hAnsi="Times New Roman" w:cs="Times New Roman"/>
          <w:b/>
          <w:sz w:val="24"/>
          <w:szCs w:val="24"/>
          <w:lang w:eastAsia="ru-RU"/>
        </w:rPr>
        <w:t>Расставьте в таблице свои часы с учётом количества учебных недель в 1-4-х классов</w:t>
      </w:r>
    </w:p>
    <w:p w:rsidR="00EE2692" w:rsidRPr="00EE2692" w:rsidRDefault="00EE2692" w:rsidP="00EE2692">
      <w:pPr>
        <w:spacing w:after="0" w:line="240" w:lineRule="auto"/>
        <w:ind w:firstLine="284"/>
        <w:jc w:val="center"/>
        <w:rPr>
          <w:rFonts w:ascii="Times New Roman" w:eastAsia="Times New Roman" w:hAnsi="Times New Roman" w:cs="Times New Roman"/>
          <w:b/>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822"/>
        <w:gridCol w:w="28"/>
        <w:gridCol w:w="670"/>
        <w:gridCol w:w="39"/>
        <w:gridCol w:w="670"/>
        <w:gridCol w:w="39"/>
        <w:gridCol w:w="670"/>
        <w:gridCol w:w="39"/>
        <w:gridCol w:w="850"/>
      </w:tblGrid>
      <w:tr w:rsidR="00EE2692" w:rsidRPr="00EE2692" w:rsidTr="001B22BB">
        <w:tc>
          <w:tcPr>
            <w:tcW w:w="2410" w:type="dxa"/>
            <w:vMerge w:val="restart"/>
            <w:tcBorders>
              <w:top w:val="single" w:sz="4" w:space="0" w:color="auto"/>
              <w:left w:val="single" w:sz="4" w:space="0" w:color="auto"/>
              <w:right w:val="single" w:sz="4" w:space="0" w:color="auto"/>
            </w:tcBorders>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Предметные области</w:t>
            </w:r>
          </w:p>
        </w:tc>
        <w:tc>
          <w:tcPr>
            <w:tcW w:w="3544" w:type="dxa"/>
            <w:vMerge w:val="restart"/>
            <w:tcBorders>
              <w:top w:val="single" w:sz="4" w:space="0" w:color="auto"/>
              <w:left w:val="single" w:sz="4" w:space="0" w:color="auto"/>
              <w:right w:val="single" w:sz="4" w:space="0" w:color="auto"/>
            </w:tcBorders>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Учебные предметы</w:t>
            </w:r>
          </w:p>
        </w:tc>
        <w:tc>
          <w:tcPr>
            <w:tcW w:w="3827" w:type="dxa"/>
            <w:gridSpan w:val="9"/>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Классы</w:t>
            </w:r>
          </w:p>
        </w:tc>
      </w:tr>
      <w:tr w:rsidR="00EE2692" w:rsidRPr="00EE2692" w:rsidTr="001B22BB">
        <w:trPr>
          <w:trHeight w:val="465"/>
        </w:trPr>
        <w:tc>
          <w:tcPr>
            <w:tcW w:w="2410" w:type="dxa"/>
            <w:vMerge/>
            <w:tcBorders>
              <w:left w:val="single" w:sz="4" w:space="0" w:color="auto"/>
              <w:right w:val="single" w:sz="4" w:space="0" w:color="auto"/>
            </w:tcBorders>
            <w:vAlign w:val="center"/>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p>
        </w:tc>
        <w:tc>
          <w:tcPr>
            <w:tcW w:w="3544" w:type="dxa"/>
            <w:vMerge/>
            <w:tcBorders>
              <w:left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1-й</w:t>
            </w:r>
          </w:p>
        </w:tc>
        <w:tc>
          <w:tcPr>
            <w:tcW w:w="698"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2-й</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3-й</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4-й</w:t>
            </w:r>
          </w:p>
        </w:tc>
        <w:tc>
          <w:tcPr>
            <w:tcW w:w="88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Всего</w:t>
            </w:r>
          </w:p>
        </w:tc>
      </w:tr>
      <w:tr w:rsidR="00EE2692" w:rsidRPr="00EE2692" w:rsidTr="001B22BB">
        <w:trPr>
          <w:trHeight w:val="480"/>
        </w:trPr>
        <w:tc>
          <w:tcPr>
            <w:tcW w:w="5954" w:type="dxa"/>
            <w:gridSpan w:val="2"/>
            <w:tcBorders>
              <w:left w:val="single" w:sz="4" w:space="0" w:color="auto"/>
              <w:bottom w:val="single" w:sz="4" w:space="0" w:color="auto"/>
              <w:right w:val="single" w:sz="4" w:space="0" w:color="auto"/>
            </w:tcBorders>
            <w:vAlign w:val="center"/>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Обязательная часть</w:t>
            </w:r>
          </w:p>
        </w:tc>
        <w:tc>
          <w:tcPr>
            <w:tcW w:w="3827" w:type="dxa"/>
            <w:gridSpan w:val="9"/>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Количество часов в неделю</w:t>
            </w:r>
          </w:p>
        </w:tc>
      </w:tr>
      <w:tr w:rsidR="00EE2692" w:rsidRPr="00EE2692" w:rsidTr="001B22BB">
        <w:trPr>
          <w:trHeight w:val="179"/>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Русский язык и литературное чтение</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Русский язык</w:t>
            </w:r>
          </w:p>
        </w:tc>
        <w:tc>
          <w:tcPr>
            <w:tcW w:w="850" w:type="dxa"/>
            <w:gridSpan w:val="2"/>
            <w:vMerge w:val="restart"/>
            <w:tcBorders>
              <w:top w:val="single" w:sz="4" w:space="0" w:color="auto"/>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99</w:t>
            </w: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99</w:t>
            </w:r>
          </w:p>
        </w:tc>
        <w:tc>
          <w:tcPr>
            <w:tcW w:w="709" w:type="dxa"/>
            <w:gridSpan w:val="2"/>
            <w:vMerge w:val="restart"/>
            <w:tcBorders>
              <w:top w:val="single" w:sz="4" w:space="0" w:color="auto"/>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136</w:t>
            </w: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102</w:t>
            </w:r>
          </w:p>
        </w:tc>
        <w:tc>
          <w:tcPr>
            <w:tcW w:w="709" w:type="dxa"/>
            <w:gridSpan w:val="2"/>
            <w:vMerge w:val="restart"/>
            <w:tcBorders>
              <w:top w:val="single" w:sz="4" w:space="0" w:color="auto"/>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136</w:t>
            </w: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102</w:t>
            </w:r>
          </w:p>
        </w:tc>
        <w:tc>
          <w:tcPr>
            <w:tcW w:w="709" w:type="dxa"/>
            <w:gridSpan w:val="2"/>
            <w:vMerge w:val="restart"/>
            <w:tcBorders>
              <w:top w:val="single" w:sz="4" w:space="0" w:color="auto"/>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136</w:t>
            </w: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850" w:type="dxa"/>
            <w:vMerge w:val="restart"/>
            <w:tcBorders>
              <w:top w:val="single" w:sz="4" w:space="0" w:color="auto"/>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507</w:t>
            </w: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371</w:t>
            </w:r>
          </w:p>
        </w:tc>
      </w:tr>
      <w:tr w:rsidR="00EE2692" w:rsidRPr="00EE2692" w:rsidTr="001B22BB">
        <w:tc>
          <w:tcPr>
            <w:tcW w:w="2410" w:type="dxa"/>
            <w:vMerge/>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Литературное чтение</w:t>
            </w:r>
          </w:p>
        </w:tc>
        <w:tc>
          <w:tcPr>
            <w:tcW w:w="850" w:type="dxa"/>
            <w:gridSpan w:val="2"/>
            <w:vMerge/>
            <w:tcBorders>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c>
          <w:tcPr>
            <w:tcW w:w="709" w:type="dxa"/>
            <w:gridSpan w:val="2"/>
            <w:vMerge/>
            <w:tcBorders>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c>
          <w:tcPr>
            <w:tcW w:w="709" w:type="dxa"/>
            <w:gridSpan w:val="2"/>
            <w:vMerge/>
            <w:tcBorders>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c>
          <w:tcPr>
            <w:tcW w:w="709" w:type="dxa"/>
            <w:gridSpan w:val="2"/>
            <w:vMerge/>
            <w:tcBorders>
              <w:left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p>
        </w:tc>
        <w:tc>
          <w:tcPr>
            <w:tcW w:w="850" w:type="dxa"/>
            <w:vMerge/>
            <w:tcBorders>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r>
      <w:tr w:rsidR="00EE2692" w:rsidRPr="00EE2692" w:rsidTr="001B22BB">
        <w:tc>
          <w:tcPr>
            <w:tcW w:w="2410" w:type="dxa"/>
            <w:vMerge w:val="restart"/>
            <w:tcBorders>
              <w:top w:val="single" w:sz="4" w:space="0" w:color="auto"/>
              <w:left w:val="single" w:sz="4" w:space="0" w:color="auto"/>
              <w:right w:val="single" w:sz="4" w:space="0" w:color="auto"/>
            </w:tcBorders>
            <w:vAlign w:val="center"/>
          </w:tcPr>
          <w:p w:rsidR="00EE2692" w:rsidRPr="00EE2692" w:rsidRDefault="00EE2692" w:rsidP="00EE2692">
            <w:pPr>
              <w:spacing w:after="0" w:line="240" w:lineRule="auto"/>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Родной язык и литературное чтение на родном языке</w:t>
            </w:r>
          </w:p>
        </w:tc>
        <w:tc>
          <w:tcPr>
            <w:tcW w:w="354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Чеченский язык</w:t>
            </w:r>
          </w:p>
        </w:tc>
        <w:tc>
          <w:tcPr>
            <w:tcW w:w="850" w:type="dxa"/>
            <w:gridSpan w:val="2"/>
            <w:vMerge w:val="restart"/>
            <w:tcBorders>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33</w:t>
            </w: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33</w:t>
            </w:r>
          </w:p>
        </w:tc>
        <w:tc>
          <w:tcPr>
            <w:tcW w:w="709" w:type="dxa"/>
            <w:gridSpan w:val="2"/>
            <w:vMerge w:val="restart"/>
            <w:tcBorders>
              <w:left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p w:rsidR="00EE2692" w:rsidRPr="00EE2692" w:rsidRDefault="00EE2692" w:rsidP="00EE2692">
            <w:pPr>
              <w:spacing w:after="0" w:line="240" w:lineRule="auto"/>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vMerge w:val="restart"/>
            <w:tcBorders>
              <w:left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p>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vMerge w:val="restart"/>
            <w:tcBorders>
              <w:left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p>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850" w:type="dxa"/>
            <w:vMerge w:val="restart"/>
            <w:tcBorders>
              <w:left w:val="single" w:sz="4" w:space="0" w:color="auto"/>
              <w:right w:val="single" w:sz="4" w:space="0" w:color="auto"/>
            </w:tcBorders>
          </w:tcPr>
          <w:p w:rsidR="00EE2692" w:rsidRPr="00EE2692" w:rsidRDefault="00EE2692" w:rsidP="00EE2692">
            <w:pPr>
              <w:spacing w:after="0" w:line="240" w:lineRule="auto"/>
              <w:ind w:right="56"/>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135</w:t>
            </w:r>
          </w:p>
          <w:p w:rsidR="00EE2692" w:rsidRPr="00EE2692" w:rsidRDefault="00EE2692" w:rsidP="00EE2692">
            <w:pPr>
              <w:spacing w:after="0" w:line="240" w:lineRule="auto"/>
              <w:ind w:right="56"/>
              <w:rPr>
                <w:rFonts w:ascii="Times New Roman" w:eastAsia="Calibri" w:hAnsi="Times New Roman" w:cs="Times New Roman"/>
                <w:b/>
                <w:spacing w:val="-2"/>
                <w:sz w:val="24"/>
                <w:szCs w:val="24"/>
              </w:rPr>
            </w:pPr>
          </w:p>
          <w:p w:rsidR="00EE2692" w:rsidRPr="00EE2692" w:rsidRDefault="00EE2692" w:rsidP="00EE2692">
            <w:pPr>
              <w:spacing w:after="0" w:line="240" w:lineRule="auto"/>
              <w:ind w:right="56"/>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135</w:t>
            </w:r>
          </w:p>
        </w:tc>
      </w:tr>
      <w:tr w:rsidR="00EE2692" w:rsidRPr="00EE2692" w:rsidTr="001B22BB">
        <w:trPr>
          <w:trHeight w:val="895"/>
        </w:trPr>
        <w:tc>
          <w:tcPr>
            <w:tcW w:w="2410" w:type="dxa"/>
            <w:vMerge/>
            <w:tcBorders>
              <w:left w:val="single" w:sz="4" w:space="0" w:color="auto"/>
              <w:bottom w:val="single" w:sz="4" w:space="0" w:color="auto"/>
              <w:right w:val="single" w:sz="4" w:space="0" w:color="auto"/>
            </w:tcBorders>
            <w:vAlign w:val="center"/>
          </w:tcPr>
          <w:p w:rsidR="00EE2692" w:rsidRPr="00EE2692" w:rsidRDefault="00EE2692" w:rsidP="00EE2692">
            <w:pPr>
              <w:spacing w:after="0" w:line="240" w:lineRule="auto"/>
              <w:jc w:val="cente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Литературное чтение на чеченском языке</w:t>
            </w:r>
          </w:p>
          <w:p w:rsidR="00EE2692" w:rsidRPr="00EE2692" w:rsidRDefault="00EE2692" w:rsidP="00EE2692">
            <w:pPr>
              <w:spacing w:after="0" w:line="240" w:lineRule="auto"/>
              <w:ind w:right="56"/>
              <w:jc w:val="both"/>
              <w:rPr>
                <w:rFonts w:ascii="Times New Roman" w:eastAsia="Calibri" w:hAnsi="Times New Roman" w:cs="Times New Roman"/>
                <w:sz w:val="24"/>
                <w:szCs w:val="24"/>
              </w:rPr>
            </w:pPr>
          </w:p>
          <w:p w:rsidR="00EE2692" w:rsidRPr="00EE2692" w:rsidRDefault="00EE2692" w:rsidP="00EE2692">
            <w:pPr>
              <w:spacing w:after="0" w:line="240" w:lineRule="auto"/>
              <w:ind w:right="56"/>
              <w:jc w:val="both"/>
              <w:rPr>
                <w:rFonts w:ascii="Times New Roman" w:eastAsia="Calibri" w:hAnsi="Times New Roman" w:cs="Times New Roman"/>
                <w:sz w:val="24"/>
                <w:szCs w:val="24"/>
              </w:rPr>
            </w:pPr>
          </w:p>
        </w:tc>
        <w:tc>
          <w:tcPr>
            <w:tcW w:w="850" w:type="dxa"/>
            <w:gridSpan w:val="2"/>
            <w:vMerge/>
            <w:tcBorders>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c>
          <w:tcPr>
            <w:tcW w:w="709" w:type="dxa"/>
            <w:gridSpan w:val="2"/>
            <w:vMerge/>
            <w:tcBorders>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c>
          <w:tcPr>
            <w:tcW w:w="709" w:type="dxa"/>
            <w:gridSpan w:val="2"/>
            <w:vMerge/>
            <w:tcBorders>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p>
        </w:tc>
        <w:tc>
          <w:tcPr>
            <w:tcW w:w="709" w:type="dxa"/>
            <w:gridSpan w:val="2"/>
            <w:vMerge/>
            <w:tcBorders>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p>
        </w:tc>
        <w:tc>
          <w:tcPr>
            <w:tcW w:w="850" w:type="dxa"/>
            <w:vMerge/>
            <w:tcBorders>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p>
        </w:tc>
      </w:tr>
      <w:tr w:rsidR="00EE2692" w:rsidRPr="00EE2692" w:rsidTr="001B22BB">
        <w:tc>
          <w:tcPr>
            <w:tcW w:w="2410" w:type="dxa"/>
            <w:tcBorders>
              <w:left w:val="single" w:sz="4" w:space="0" w:color="auto"/>
              <w:bottom w:val="single" w:sz="4" w:space="0" w:color="auto"/>
              <w:right w:val="single" w:sz="4" w:space="0" w:color="auto"/>
            </w:tcBorders>
            <w:vAlign w:val="center"/>
          </w:tcPr>
          <w:p w:rsidR="00EE2692" w:rsidRPr="00EE2692" w:rsidRDefault="00EE2692" w:rsidP="00EE2692">
            <w:pPr>
              <w:spacing w:after="0" w:line="240" w:lineRule="auto"/>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Иностранный язык</w:t>
            </w:r>
          </w:p>
        </w:tc>
        <w:tc>
          <w:tcPr>
            <w:tcW w:w="354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Английский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204</w:t>
            </w:r>
          </w:p>
        </w:tc>
      </w:tr>
      <w:tr w:rsidR="00EE2692" w:rsidRPr="00EE2692" w:rsidTr="001B22BB">
        <w:tc>
          <w:tcPr>
            <w:tcW w:w="2410"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Математика</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136</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136</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540</w:t>
            </w:r>
          </w:p>
        </w:tc>
      </w:tr>
      <w:tr w:rsidR="00EE2692" w:rsidRPr="00EE2692" w:rsidTr="001B22BB">
        <w:tc>
          <w:tcPr>
            <w:tcW w:w="2410"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Обществознание и естествознание</w:t>
            </w:r>
          </w:p>
        </w:tc>
        <w:tc>
          <w:tcPr>
            <w:tcW w:w="354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Окружающий мир</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66</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270</w:t>
            </w:r>
          </w:p>
        </w:tc>
      </w:tr>
      <w:tr w:rsidR="00EE2692" w:rsidRPr="00EE2692" w:rsidTr="001B22BB">
        <w:tc>
          <w:tcPr>
            <w:tcW w:w="2410"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Основы религиозных культур и светской этики</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Основы религиозных культур и светской этики</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r>
      <w:tr w:rsidR="00EE2692" w:rsidRPr="00EE2692" w:rsidTr="001B22BB">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Искусство</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Музыка</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135</w:t>
            </w:r>
          </w:p>
        </w:tc>
      </w:tr>
      <w:tr w:rsidR="00EE2692" w:rsidRPr="00EE2692" w:rsidTr="001B22BB">
        <w:tc>
          <w:tcPr>
            <w:tcW w:w="2410" w:type="dxa"/>
            <w:vMerge/>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Изобразительное искусство</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135</w:t>
            </w:r>
          </w:p>
        </w:tc>
      </w:tr>
      <w:tr w:rsidR="00EE2692" w:rsidRPr="00EE2692" w:rsidTr="001B22BB">
        <w:tc>
          <w:tcPr>
            <w:tcW w:w="2410"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Технология</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Технология</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135</w:t>
            </w:r>
          </w:p>
        </w:tc>
      </w:tr>
      <w:tr w:rsidR="00EE2692" w:rsidRPr="00EE2692" w:rsidTr="001B22BB">
        <w:tc>
          <w:tcPr>
            <w:tcW w:w="2410"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lastRenderedPageBreak/>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Физическая культура</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66</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270</w:t>
            </w:r>
          </w:p>
        </w:tc>
      </w:tr>
      <w:tr w:rsidR="00EE2692" w:rsidRPr="00EE2692" w:rsidTr="001B22BB">
        <w:tc>
          <w:tcPr>
            <w:tcW w:w="5954" w:type="dxa"/>
            <w:gridSpan w:val="2"/>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Итого</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627</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748</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748</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748</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2871</w:t>
            </w:r>
          </w:p>
        </w:tc>
      </w:tr>
      <w:tr w:rsidR="00EE2692" w:rsidRPr="00EE2692" w:rsidTr="001B22BB">
        <w:tc>
          <w:tcPr>
            <w:tcW w:w="5954"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i/>
                <w:sz w:val="24"/>
                <w:szCs w:val="24"/>
              </w:rPr>
            </w:pPr>
            <w:r w:rsidRPr="00EE2692">
              <w:rPr>
                <w:rFonts w:ascii="Times New Roman" w:eastAsia="Calibri" w:hAnsi="Times New Roman" w:cs="Times New Roman"/>
                <w:i/>
                <w:sz w:val="24"/>
                <w:szCs w:val="24"/>
              </w:rPr>
              <w:t>Часть, формируемая участниками образовательных отношений (родной (Чеченский)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136</w:t>
            </w:r>
          </w:p>
        </w:tc>
      </w:tr>
      <w:tr w:rsidR="00EE2692" w:rsidRPr="00EE2692" w:rsidTr="001B22BB">
        <w:tc>
          <w:tcPr>
            <w:tcW w:w="5954"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 xml:space="preserve">Общий объём аудиторной работы обучающихся за четыре года  </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660</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782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76"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782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76"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3007</w:t>
            </w:r>
          </w:p>
        </w:tc>
      </w:tr>
      <w:tr w:rsidR="00EE2692" w:rsidRPr="00EE2692" w:rsidTr="001B22BB">
        <w:tc>
          <w:tcPr>
            <w:tcW w:w="5954"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 xml:space="preserve">Внеурочная деятельность </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76" w:lineRule="auto"/>
              <w:jc w:val="center"/>
              <w:rPr>
                <w:rFonts w:ascii="Times New Roman" w:eastAsia="Calibri" w:hAnsi="Times New Roman" w:cs="Times New Roman"/>
                <w:b/>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76" w:lineRule="auto"/>
              <w:jc w:val="center"/>
              <w:rPr>
                <w:rFonts w:ascii="Times New Roman" w:eastAsia="Calibri" w:hAnsi="Times New Roman" w:cs="Times New Roman"/>
                <w:b/>
                <w:spacing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r>
    </w:tbl>
    <w:p w:rsidR="00EE2692" w:rsidRPr="00EE2692" w:rsidRDefault="00EE2692" w:rsidP="00EE2692">
      <w:pPr>
        <w:spacing w:after="0" w:line="240" w:lineRule="auto"/>
        <w:ind w:firstLine="284"/>
        <w:jc w:val="center"/>
        <w:rPr>
          <w:rFonts w:ascii="Calibri" w:eastAsia="Calibri" w:hAnsi="Calibri" w:cs="Times New Roman"/>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851"/>
        <w:jc w:val="both"/>
        <w:rPr>
          <w:rFonts w:ascii="Times New Roman" w:eastAsia="Calibri" w:hAnsi="Times New Roman" w:cs="Times New Roman"/>
          <w:sz w:val="24"/>
          <w:szCs w:val="24"/>
        </w:rPr>
      </w:pPr>
      <w:r w:rsidRPr="00EE2692">
        <w:rPr>
          <w:rFonts w:ascii="Times New Roman" w:eastAsia="Calibri" w:hAnsi="Times New Roman" w:cs="Times New Roman"/>
          <w:sz w:val="24"/>
        </w:rPr>
        <w:t>Часы внутри учебного плана на уровень начального общего образования по решению педагогического совета ежегодно могут корректироваться на основании результатов мониторинговых мероприятий в рамках ВСОКО (внутренней системы оценки качества образования) школы, по результатам внешних оценочных процедур, диагностических работ (внутренних и внешних) и других административных решений. Изменения в учебный план вносятся согласно процедуре внесения изменений (дополнений)</w:t>
      </w:r>
    </w:p>
    <w:p w:rsidR="00EE2692" w:rsidRPr="00EE2692" w:rsidRDefault="00EE2692" w:rsidP="00EE2692">
      <w:pPr>
        <w:spacing w:after="0"/>
        <w:ind w:firstLine="709"/>
        <w:jc w:val="both"/>
        <w:rPr>
          <w:rFonts w:ascii="Times New Roman" w:eastAsia="Calibri" w:hAnsi="Times New Roman" w:cs="Times New Roman"/>
          <w:sz w:val="24"/>
        </w:rPr>
      </w:pPr>
      <w:r w:rsidRPr="00EE2692">
        <w:rPr>
          <w:rFonts w:ascii="Times New Roman" w:eastAsia="Calibri" w:hAnsi="Times New Roman" w:cs="Times New Roman"/>
          <w:sz w:val="24"/>
        </w:rPr>
        <w:t>Часы внутри учебного плана на уровень начального общего образования по решению педагогического совета ежегодно могут корректироваться на основании результатов мониторинговых мероприятий в рамках ВСОКО (внутренней системы оценки качества образования) школы, по результатам внешних оценочных процедур, диагностических работ (внутренних и внешних) и других административных управленческих решений. Изменения в учебный план вносятся согласно процедуре внесения изменений (дополнений) в основные образовательные программы школы, регламентированной Положением о порядке разработки, утверждения и внесения изменений в основные образовательные программы школы.</w:t>
      </w:r>
    </w:p>
    <w:p w:rsidR="00EE2692" w:rsidRPr="00EE2692" w:rsidRDefault="00EE2692" w:rsidP="00EE2692">
      <w:pPr>
        <w:spacing w:after="0"/>
        <w:jc w:val="both"/>
        <w:rPr>
          <w:rFonts w:ascii="Times New Roman" w:eastAsia="Calibri" w:hAnsi="Times New Roman" w:cs="Times New Roman"/>
          <w:sz w:val="24"/>
        </w:rPr>
      </w:pPr>
    </w:p>
    <w:p w:rsidR="00EE2692" w:rsidRPr="00EE2692" w:rsidRDefault="00EE2692" w:rsidP="00EE2692">
      <w:pPr>
        <w:tabs>
          <w:tab w:val="left" w:pos="2835"/>
        </w:tabs>
        <w:spacing w:after="0"/>
        <w:ind w:left="-851" w:firstLine="851"/>
        <w:jc w:val="center"/>
        <w:rPr>
          <w:rFonts w:ascii="Times New Roman" w:eastAsia="Calibri" w:hAnsi="Times New Roman" w:cs="Times New Roman"/>
          <w:b/>
          <w:sz w:val="24"/>
        </w:rPr>
      </w:pPr>
      <w:r w:rsidRPr="00EE2692">
        <w:rPr>
          <w:rFonts w:ascii="Times New Roman" w:eastAsia="Calibri" w:hAnsi="Times New Roman" w:cs="Times New Roman"/>
          <w:b/>
          <w:sz w:val="24"/>
        </w:rPr>
        <w:t>3.7. Учебный план</w:t>
      </w:r>
    </w:p>
    <w:p w:rsidR="00EE2692" w:rsidRPr="00EE2692" w:rsidRDefault="00EE2692" w:rsidP="00EE2692">
      <w:pPr>
        <w:tabs>
          <w:tab w:val="left" w:pos="2835"/>
        </w:tabs>
        <w:spacing w:after="0"/>
        <w:ind w:left="-851" w:firstLine="851"/>
        <w:jc w:val="center"/>
        <w:rPr>
          <w:rFonts w:ascii="Times New Roman" w:eastAsia="Calibri" w:hAnsi="Times New Roman" w:cs="Times New Roman"/>
          <w:b/>
          <w:sz w:val="24"/>
        </w:rPr>
      </w:pPr>
      <w:r w:rsidRPr="00EE2692">
        <w:rPr>
          <w:rFonts w:ascii="Times New Roman" w:eastAsia="Calibri" w:hAnsi="Times New Roman" w:cs="Times New Roman"/>
          <w:b/>
          <w:sz w:val="24"/>
        </w:rPr>
        <w:t>начального общего образования на 2022/23 учебный год</w:t>
      </w:r>
      <w:r w:rsidRPr="00EE2692">
        <w:rPr>
          <w:rFonts w:ascii="Times New Roman" w:eastAsia="Calibri" w:hAnsi="Times New Roman" w:cs="Times New Roman"/>
          <w:b/>
          <w:sz w:val="24"/>
          <w:vertAlign w:val="superscript"/>
        </w:rPr>
        <w:footnoteReference w:id="4"/>
      </w:r>
    </w:p>
    <w:p w:rsidR="00EE2692" w:rsidRPr="00EE2692" w:rsidRDefault="00EE2692" w:rsidP="00EE2692">
      <w:pPr>
        <w:spacing w:after="0" w:line="240" w:lineRule="auto"/>
        <w:ind w:firstLine="284"/>
        <w:jc w:val="center"/>
        <w:rPr>
          <w:rFonts w:ascii="Times New Roman" w:eastAsia="Times New Roman" w:hAnsi="Times New Roman" w:cs="Times New Roman"/>
          <w:b/>
          <w:color w:val="FF0000"/>
          <w:sz w:val="24"/>
          <w:szCs w:val="24"/>
          <w:lang w:eastAsia="ru-RU"/>
        </w:rPr>
      </w:pPr>
    </w:p>
    <w:p w:rsidR="00EE2692" w:rsidRPr="00EE2692" w:rsidRDefault="00EE2692" w:rsidP="00EE2692">
      <w:pPr>
        <w:spacing w:after="0"/>
        <w:ind w:firstLine="709"/>
        <w:jc w:val="both"/>
        <w:rPr>
          <w:rFonts w:ascii="Times New Roman" w:eastAsia="Calibri" w:hAnsi="Times New Roman" w:cs="Times New Roman"/>
          <w:b/>
          <w:sz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544"/>
        <w:gridCol w:w="822"/>
        <w:gridCol w:w="28"/>
        <w:gridCol w:w="670"/>
        <w:gridCol w:w="39"/>
        <w:gridCol w:w="670"/>
        <w:gridCol w:w="39"/>
        <w:gridCol w:w="670"/>
        <w:gridCol w:w="39"/>
        <w:gridCol w:w="850"/>
      </w:tblGrid>
      <w:tr w:rsidR="00EE2692" w:rsidRPr="00EE2692" w:rsidTr="001B22BB">
        <w:tc>
          <w:tcPr>
            <w:tcW w:w="3119" w:type="dxa"/>
            <w:vMerge w:val="restart"/>
            <w:tcBorders>
              <w:top w:val="single" w:sz="4" w:space="0" w:color="auto"/>
              <w:left w:val="single" w:sz="4" w:space="0" w:color="auto"/>
              <w:right w:val="single" w:sz="4" w:space="0" w:color="auto"/>
            </w:tcBorders>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Предметные области</w:t>
            </w:r>
          </w:p>
        </w:tc>
        <w:tc>
          <w:tcPr>
            <w:tcW w:w="3544" w:type="dxa"/>
            <w:vMerge w:val="restart"/>
            <w:tcBorders>
              <w:top w:val="single" w:sz="4" w:space="0" w:color="auto"/>
              <w:left w:val="single" w:sz="4" w:space="0" w:color="auto"/>
              <w:right w:val="single" w:sz="4" w:space="0" w:color="auto"/>
            </w:tcBorders>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Учебные предметы</w:t>
            </w:r>
          </w:p>
        </w:tc>
        <w:tc>
          <w:tcPr>
            <w:tcW w:w="3827" w:type="dxa"/>
            <w:gridSpan w:val="9"/>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Классы</w:t>
            </w:r>
          </w:p>
        </w:tc>
      </w:tr>
      <w:tr w:rsidR="00EE2692" w:rsidRPr="00EE2692" w:rsidTr="001B22BB">
        <w:trPr>
          <w:trHeight w:val="465"/>
        </w:trPr>
        <w:tc>
          <w:tcPr>
            <w:tcW w:w="3119" w:type="dxa"/>
            <w:vMerge/>
            <w:tcBorders>
              <w:left w:val="single" w:sz="4" w:space="0" w:color="auto"/>
              <w:right w:val="single" w:sz="4" w:space="0" w:color="auto"/>
            </w:tcBorders>
            <w:vAlign w:val="center"/>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p>
        </w:tc>
        <w:tc>
          <w:tcPr>
            <w:tcW w:w="3544" w:type="dxa"/>
            <w:vMerge/>
            <w:tcBorders>
              <w:left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1-й</w:t>
            </w:r>
          </w:p>
        </w:tc>
        <w:tc>
          <w:tcPr>
            <w:tcW w:w="698"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2-й</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3-й</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4-й</w:t>
            </w:r>
          </w:p>
        </w:tc>
        <w:tc>
          <w:tcPr>
            <w:tcW w:w="88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Всего</w:t>
            </w:r>
          </w:p>
        </w:tc>
      </w:tr>
      <w:tr w:rsidR="00EE2692" w:rsidRPr="00EE2692" w:rsidTr="001B22BB">
        <w:trPr>
          <w:trHeight w:val="480"/>
        </w:trPr>
        <w:tc>
          <w:tcPr>
            <w:tcW w:w="6663" w:type="dxa"/>
            <w:gridSpan w:val="2"/>
            <w:tcBorders>
              <w:left w:val="single" w:sz="4" w:space="0" w:color="auto"/>
              <w:bottom w:val="single" w:sz="4" w:space="0" w:color="auto"/>
              <w:right w:val="single" w:sz="4" w:space="0" w:color="auto"/>
            </w:tcBorders>
            <w:vAlign w:val="center"/>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Обязательная часть</w:t>
            </w:r>
          </w:p>
        </w:tc>
        <w:tc>
          <w:tcPr>
            <w:tcW w:w="3827" w:type="dxa"/>
            <w:gridSpan w:val="9"/>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Количество часов в неделю</w:t>
            </w:r>
          </w:p>
        </w:tc>
      </w:tr>
      <w:tr w:rsidR="00EE2692" w:rsidRPr="00EE2692" w:rsidTr="001B22BB">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Русский язык и литературное чтение</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Русский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15</w:t>
            </w:r>
          </w:p>
        </w:tc>
      </w:tr>
      <w:tr w:rsidR="00EE2692" w:rsidRPr="00EE2692" w:rsidTr="001B22BB">
        <w:tc>
          <w:tcPr>
            <w:tcW w:w="3119" w:type="dxa"/>
            <w:vMerge/>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Литературное чтение</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11</w:t>
            </w:r>
          </w:p>
        </w:tc>
      </w:tr>
      <w:tr w:rsidR="00EE2692" w:rsidRPr="00EE2692" w:rsidTr="001B22BB">
        <w:tc>
          <w:tcPr>
            <w:tcW w:w="3119" w:type="dxa"/>
            <w:vMerge w:val="restart"/>
            <w:tcBorders>
              <w:top w:val="single" w:sz="4" w:space="0" w:color="auto"/>
              <w:left w:val="single" w:sz="4" w:space="0" w:color="auto"/>
              <w:right w:val="single" w:sz="4" w:space="0" w:color="auto"/>
            </w:tcBorders>
            <w:vAlign w:val="center"/>
          </w:tcPr>
          <w:p w:rsidR="00EE2692" w:rsidRPr="00EE2692" w:rsidRDefault="00EE2692" w:rsidP="00EE2692">
            <w:pPr>
              <w:spacing w:after="0" w:line="240" w:lineRule="auto"/>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Родной язык и литературное чтение на родном языке</w:t>
            </w:r>
          </w:p>
        </w:tc>
        <w:tc>
          <w:tcPr>
            <w:tcW w:w="354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r>
      <w:tr w:rsidR="00EE2692" w:rsidRPr="00EE2692" w:rsidTr="001B22BB">
        <w:tc>
          <w:tcPr>
            <w:tcW w:w="3119" w:type="dxa"/>
            <w:vMerge/>
            <w:tcBorders>
              <w:left w:val="single" w:sz="4" w:space="0" w:color="auto"/>
              <w:bottom w:val="single" w:sz="4" w:space="0" w:color="auto"/>
              <w:right w:val="single" w:sz="4" w:space="0" w:color="auto"/>
            </w:tcBorders>
            <w:vAlign w:val="center"/>
          </w:tcPr>
          <w:p w:rsidR="00EE2692" w:rsidRPr="00EE2692" w:rsidRDefault="00EE2692" w:rsidP="00EE2692">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Литературное чтение на чеченском языке</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r>
      <w:tr w:rsidR="00EE2692" w:rsidRPr="00EE2692" w:rsidTr="001B22BB">
        <w:tc>
          <w:tcPr>
            <w:tcW w:w="3119" w:type="dxa"/>
            <w:tcBorders>
              <w:left w:val="single" w:sz="4" w:space="0" w:color="auto"/>
              <w:bottom w:val="single" w:sz="4" w:space="0" w:color="auto"/>
              <w:right w:val="single" w:sz="4" w:space="0" w:color="auto"/>
            </w:tcBorders>
            <w:vAlign w:val="center"/>
          </w:tcPr>
          <w:p w:rsidR="00EE2692" w:rsidRPr="00EE2692" w:rsidRDefault="00EE2692" w:rsidP="00EE2692">
            <w:pPr>
              <w:spacing w:after="0" w:line="240" w:lineRule="auto"/>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Иностранный язык</w:t>
            </w:r>
          </w:p>
        </w:tc>
        <w:tc>
          <w:tcPr>
            <w:tcW w:w="354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Английский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6</w:t>
            </w:r>
          </w:p>
        </w:tc>
      </w:tr>
      <w:tr w:rsidR="00EE2692" w:rsidRPr="00EE2692" w:rsidTr="001B22BB">
        <w:tc>
          <w:tcPr>
            <w:tcW w:w="3119"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Математика</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16</w:t>
            </w:r>
          </w:p>
        </w:tc>
      </w:tr>
      <w:tr w:rsidR="00EE2692" w:rsidRPr="00EE2692" w:rsidTr="001B22BB">
        <w:tc>
          <w:tcPr>
            <w:tcW w:w="3119"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lastRenderedPageBreak/>
              <w:t>Обществознание и естествознание</w:t>
            </w:r>
          </w:p>
        </w:tc>
        <w:tc>
          <w:tcPr>
            <w:tcW w:w="354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Окружающий мир</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8</w:t>
            </w:r>
          </w:p>
        </w:tc>
      </w:tr>
      <w:tr w:rsidR="00EE2692" w:rsidRPr="00EE2692" w:rsidTr="001B22BB">
        <w:tc>
          <w:tcPr>
            <w:tcW w:w="3119"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Основы религиозных культур и светской этики</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Основы религиозных культур и светской этики</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r>
      <w:tr w:rsidR="00EE2692" w:rsidRPr="00EE2692" w:rsidTr="001B22BB">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Искусство</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Музыка</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r>
      <w:tr w:rsidR="00EE2692" w:rsidRPr="00EE2692" w:rsidTr="001B22BB">
        <w:tc>
          <w:tcPr>
            <w:tcW w:w="3119" w:type="dxa"/>
            <w:vMerge/>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Изобразительное искусство</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r>
      <w:tr w:rsidR="00EE2692" w:rsidRPr="00EE2692" w:rsidTr="001B22BB">
        <w:tc>
          <w:tcPr>
            <w:tcW w:w="3119"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Технология</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Технология</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4</w:t>
            </w:r>
          </w:p>
        </w:tc>
      </w:tr>
      <w:tr w:rsidR="00EE2692" w:rsidRPr="00EE2692" w:rsidTr="001B22BB">
        <w:tc>
          <w:tcPr>
            <w:tcW w:w="3119" w:type="dxa"/>
            <w:tcBorders>
              <w:top w:val="single" w:sz="4" w:space="0" w:color="auto"/>
              <w:left w:val="single" w:sz="4" w:space="0" w:color="auto"/>
              <w:bottom w:val="single" w:sz="4" w:space="0" w:color="auto"/>
              <w:right w:val="single" w:sz="4" w:space="0" w:color="auto"/>
            </w:tcBorders>
            <w:vAlign w:val="center"/>
            <w:hideMark/>
          </w:tcPr>
          <w:p w:rsidR="00EE2692" w:rsidRPr="00EE2692" w:rsidRDefault="00EE2692" w:rsidP="00EE2692">
            <w:pPr>
              <w:spacing w:after="0" w:line="240" w:lineRule="auto"/>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Физическая культура</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8</w:t>
            </w:r>
          </w:p>
        </w:tc>
      </w:tr>
      <w:tr w:rsidR="00EE2692" w:rsidRPr="00EE2692" w:rsidTr="001B22BB">
        <w:tc>
          <w:tcPr>
            <w:tcW w:w="3119" w:type="dxa"/>
            <w:tcBorders>
              <w:top w:val="single" w:sz="4" w:space="0" w:color="auto"/>
              <w:left w:val="single" w:sz="4" w:space="0" w:color="auto"/>
              <w:bottom w:val="single" w:sz="4" w:space="0" w:color="auto"/>
              <w:right w:val="single" w:sz="4" w:space="0" w:color="auto"/>
            </w:tcBorders>
            <w:hideMark/>
          </w:tcPr>
          <w:p w:rsidR="00EE2692" w:rsidRPr="00EE2692" w:rsidRDefault="00EE2692" w:rsidP="00EE2692">
            <w:pPr>
              <w:spacing w:after="0" w:line="240" w:lineRule="auto"/>
              <w:ind w:right="56"/>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Итого</w:t>
            </w:r>
          </w:p>
        </w:tc>
        <w:tc>
          <w:tcPr>
            <w:tcW w:w="354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20</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22</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87</w:t>
            </w:r>
          </w:p>
        </w:tc>
      </w:tr>
      <w:tr w:rsidR="00EE2692" w:rsidRPr="00EE2692" w:rsidTr="001B22BB">
        <w:tc>
          <w:tcPr>
            <w:tcW w:w="6663"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Часть, формируемая участниками образовательных отношений ( родной (</w:t>
            </w:r>
            <w:r w:rsidRPr="00EE2692">
              <w:rPr>
                <w:rFonts w:ascii="Times New Roman" w:eastAsia="Calibri" w:hAnsi="Times New Roman" w:cs="Times New Roman"/>
                <w:i/>
                <w:sz w:val="24"/>
                <w:szCs w:val="24"/>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4</w:t>
            </w:r>
          </w:p>
        </w:tc>
      </w:tr>
      <w:tr w:rsidR="00EE2692" w:rsidRPr="00EE2692" w:rsidTr="001B22BB">
        <w:tc>
          <w:tcPr>
            <w:tcW w:w="6663"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21</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23</w:t>
            </w: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spacing w:val="-2"/>
                <w:sz w:val="24"/>
                <w:szCs w:val="24"/>
              </w:rPr>
            </w:pPr>
            <w:r w:rsidRPr="00EE2692">
              <w:rPr>
                <w:rFonts w:ascii="Times New Roman" w:eastAsia="Calibri" w:hAnsi="Times New Roman" w:cs="Times New Roman"/>
                <w:spacing w:val="-2"/>
                <w:sz w:val="24"/>
                <w:szCs w:val="24"/>
              </w:rPr>
              <w:t>23</w:t>
            </w:r>
          </w:p>
        </w:tc>
      </w:tr>
      <w:tr w:rsidR="00EE2692" w:rsidRPr="00EE2692" w:rsidTr="001B22BB">
        <w:tc>
          <w:tcPr>
            <w:tcW w:w="6663"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ind w:right="56"/>
              <w:jc w:val="both"/>
              <w:rPr>
                <w:rFonts w:ascii="Times New Roman" w:eastAsia="Calibri" w:hAnsi="Times New Roman" w:cs="Times New Roman"/>
                <w:b/>
                <w:sz w:val="24"/>
                <w:szCs w:val="24"/>
              </w:rPr>
            </w:pPr>
            <w:r w:rsidRPr="00EE2692">
              <w:rPr>
                <w:rFonts w:ascii="Times New Roman" w:eastAsia="Calibri" w:hAnsi="Times New Roman" w:cs="Times New Roman"/>
                <w:b/>
                <w:sz w:val="24"/>
                <w:szCs w:val="24"/>
              </w:rPr>
              <w:t xml:space="preserve">Общий объём аудиторной работы обучающихся за четыре года  </w:t>
            </w:r>
          </w:p>
        </w:tc>
        <w:tc>
          <w:tcPr>
            <w:tcW w:w="850"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76" w:lineRule="auto"/>
              <w:jc w:val="center"/>
              <w:rPr>
                <w:rFonts w:ascii="Times New Roman" w:eastAsia="Calibri" w:hAnsi="Times New Roman" w:cs="Times New Roman"/>
                <w:b/>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76" w:lineRule="auto"/>
              <w:jc w:val="center"/>
              <w:rPr>
                <w:rFonts w:ascii="Times New Roman" w:eastAsia="Calibri" w:hAnsi="Times New Roman" w:cs="Times New Roman"/>
                <w:b/>
                <w:spacing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spacing w:after="0" w:line="240" w:lineRule="auto"/>
              <w:jc w:val="center"/>
              <w:rPr>
                <w:rFonts w:ascii="Times New Roman" w:eastAsia="Calibri" w:hAnsi="Times New Roman" w:cs="Times New Roman"/>
                <w:b/>
                <w:spacing w:val="-2"/>
                <w:sz w:val="24"/>
                <w:szCs w:val="24"/>
              </w:rPr>
            </w:pPr>
            <w:r w:rsidRPr="00EE2692">
              <w:rPr>
                <w:rFonts w:ascii="Times New Roman" w:eastAsia="Calibri" w:hAnsi="Times New Roman" w:cs="Times New Roman"/>
                <w:b/>
                <w:spacing w:val="-2"/>
                <w:sz w:val="24"/>
                <w:szCs w:val="24"/>
              </w:rPr>
              <w:t>90</w:t>
            </w:r>
          </w:p>
        </w:tc>
      </w:tr>
    </w:tbl>
    <w:p w:rsidR="00EE2692" w:rsidRPr="00EE2692" w:rsidRDefault="00EE2692" w:rsidP="00EE2692">
      <w:pPr>
        <w:widowControl w:val="0"/>
        <w:tabs>
          <w:tab w:val="left" w:pos="142"/>
          <w:tab w:val="left" w:pos="548"/>
          <w:tab w:val="left" w:pos="851"/>
          <w:tab w:val="left" w:pos="993"/>
        </w:tabs>
        <w:autoSpaceDE w:val="0"/>
        <w:autoSpaceDN w:val="0"/>
        <w:spacing w:before="163" w:after="0" w:line="276" w:lineRule="auto"/>
        <w:ind w:left="685"/>
        <w:outlineLvl w:val="3"/>
        <w:rPr>
          <w:rFonts w:ascii="Times New Roman" w:eastAsia="Trebuchet MS" w:hAnsi="Times New Roman" w:cs="Times New Roman"/>
          <w:b/>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547"/>
          <w:tab w:val="left" w:pos="851"/>
          <w:tab w:val="left" w:pos="9498"/>
        </w:tabs>
        <w:autoSpaceDE w:val="0"/>
        <w:autoSpaceDN w:val="0"/>
        <w:spacing w:before="152" w:after="0" w:line="276" w:lineRule="auto"/>
        <w:ind w:left="567"/>
        <w:jc w:val="center"/>
        <w:outlineLvl w:val="3"/>
        <w:rPr>
          <w:rFonts w:ascii="Times New Roman" w:eastAsia="Trebuchet MS" w:hAnsi="Times New Roman" w:cs="Times New Roman"/>
          <w:b/>
          <w:color w:val="231F20"/>
          <w:sz w:val="24"/>
          <w:szCs w:val="24"/>
        </w:rPr>
      </w:pPr>
      <w:r w:rsidRPr="00EE2692">
        <w:rPr>
          <w:rFonts w:ascii="Times New Roman" w:eastAsia="Trebuchet MS" w:hAnsi="Times New Roman" w:cs="Times New Roman"/>
          <w:b/>
          <w:color w:val="231F20"/>
          <w:sz w:val="24"/>
          <w:szCs w:val="24"/>
        </w:rPr>
        <w:t>ПЛАН ВНЕУРОЧНОЙ ДЕЯТЕЛЬНОСТИ</w:t>
      </w:r>
    </w:p>
    <w:p w:rsidR="00EE2692" w:rsidRPr="00EE2692" w:rsidRDefault="00EE2692" w:rsidP="00EE2692">
      <w:pPr>
        <w:widowControl w:val="0"/>
        <w:tabs>
          <w:tab w:val="left" w:pos="142"/>
          <w:tab w:val="left" w:pos="547"/>
          <w:tab w:val="left" w:pos="851"/>
          <w:tab w:val="left" w:pos="9498"/>
        </w:tabs>
        <w:autoSpaceDE w:val="0"/>
        <w:autoSpaceDN w:val="0"/>
        <w:spacing w:before="152" w:after="0" w:line="276" w:lineRule="auto"/>
        <w:ind w:left="567"/>
        <w:jc w:val="center"/>
        <w:outlineLvl w:val="3"/>
        <w:rPr>
          <w:rFonts w:ascii="Times New Roman" w:eastAsia="Trebuchet MS" w:hAnsi="Times New Roman" w:cs="Times New Roman"/>
          <w:b/>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color w:val="231F20"/>
          <w:sz w:val="24"/>
          <w:szCs w:val="24"/>
        </w:rPr>
        <w:t xml:space="preserve">Внеурочная деятельность </w:t>
      </w:r>
      <w:r w:rsidRPr="00EE2692">
        <w:rPr>
          <w:rFonts w:ascii="Times New Roman" w:eastAsia="Calibri" w:hAnsi="Times New Roman" w:cs="Times New Roman"/>
          <w:bCs/>
          <w:color w:val="231F20"/>
          <w:sz w:val="24"/>
          <w:szCs w:val="24"/>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а также с учётом планируемых результатов отражаемых в Рабочей программе воспитания школы.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bCs/>
          <w:color w:val="231F20"/>
          <w:sz w:val="24"/>
          <w:szCs w:val="24"/>
        </w:rPr>
        <w:t xml:space="preserve"> Внеурочная деятельность в школе на уровне начального общего образования направлена на решение следующих задач: </w:t>
      </w:r>
    </w:p>
    <w:p w:rsidR="00EE2692" w:rsidRPr="00EE2692" w:rsidRDefault="00EE2692" w:rsidP="00772966">
      <w:pPr>
        <w:widowControl w:val="0"/>
        <w:numPr>
          <w:ilvl w:val="0"/>
          <w:numId w:val="85"/>
        </w:numPr>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bCs/>
          <w:color w:val="231F20"/>
          <w:sz w:val="24"/>
          <w:szCs w:val="24"/>
        </w:rPr>
        <w:t>обеспечить достижение личностных, метапредметных, предметных результатов освоение основной образовательной программы и программы воспитания обучающихся на уровне начального общего образования;</w:t>
      </w:r>
    </w:p>
    <w:p w:rsidR="00EE2692" w:rsidRPr="00EE2692" w:rsidRDefault="00EE2692" w:rsidP="00772966">
      <w:pPr>
        <w:widowControl w:val="0"/>
        <w:numPr>
          <w:ilvl w:val="0"/>
          <w:numId w:val="85"/>
        </w:numPr>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bCs/>
          <w:color w:val="231F20"/>
          <w:sz w:val="24"/>
          <w:szCs w:val="24"/>
        </w:rPr>
        <w:t>обеспечить благоприятную адаптацию ребенка в школе;</w:t>
      </w:r>
    </w:p>
    <w:p w:rsidR="00EE2692" w:rsidRPr="00EE2692" w:rsidRDefault="00EE2692" w:rsidP="00772966">
      <w:pPr>
        <w:widowControl w:val="0"/>
        <w:numPr>
          <w:ilvl w:val="0"/>
          <w:numId w:val="85"/>
        </w:numPr>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lang w:val="en-US"/>
        </w:rPr>
      </w:pPr>
      <w:r w:rsidRPr="00EE2692">
        <w:rPr>
          <w:rFonts w:ascii="Times New Roman" w:eastAsia="Calibri" w:hAnsi="Times New Roman" w:cs="Times New Roman"/>
          <w:bCs/>
          <w:color w:val="231F20"/>
          <w:sz w:val="24"/>
          <w:szCs w:val="24"/>
          <w:lang w:val="en-US"/>
        </w:rPr>
        <w:t xml:space="preserve">оптимизировать учебную нагрузку обучающихся; </w:t>
      </w:r>
    </w:p>
    <w:p w:rsidR="00EE2692" w:rsidRPr="00EE2692" w:rsidRDefault="00EE2692" w:rsidP="00772966">
      <w:pPr>
        <w:widowControl w:val="0"/>
        <w:numPr>
          <w:ilvl w:val="0"/>
          <w:numId w:val="85"/>
        </w:numPr>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bCs/>
          <w:color w:val="231F20"/>
          <w:sz w:val="24"/>
          <w:szCs w:val="24"/>
        </w:rPr>
        <w:t xml:space="preserve">улучшить условия для развития ребенка; </w:t>
      </w:r>
    </w:p>
    <w:p w:rsidR="00EE2692" w:rsidRPr="00001568" w:rsidDel="00932229" w:rsidRDefault="00EE2692">
      <w:pPr>
        <w:widowControl w:val="0"/>
        <w:numPr>
          <w:ilvl w:val="0"/>
          <w:numId w:val="85"/>
        </w:numPr>
        <w:tabs>
          <w:tab w:val="left" w:pos="142"/>
          <w:tab w:val="left" w:pos="851"/>
        </w:tabs>
        <w:autoSpaceDE w:val="0"/>
        <w:autoSpaceDN w:val="0"/>
        <w:spacing w:after="0" w:line="276" w:lineRule="auto"/>
        <w:ind w:firstLine="567"/>
        <w:jc w:val="both"/>
        <w:rPr>
          <w:del w:id="14" w:author="гимназия" w:date="2022-04-12T11:18:00Z"/>
          <w:rFonts w:ascii="Times New Roman" w:eastAsia="Calibri" w:hAnsi="Times New Roman" w:cs="Times New Roman"/>
          <w:bCs/>
          <w:color w:val="231F20"/>
          <w:sz w:val="24"/>
          <w:szCs w:val="24"/>
        </w:rPr>
        <w:pPrChange w:id="15" w:author="гимназия" w:date="2022-04-12T11:18:00Z">
          <w:pPr>
            <w:widowControl w:val="0"/>
            <w:tabs>
              <w:tab w:val="left" w:pos="142"/>
              <w:tab w:val="left" w:pos="851"/>
              <w:tab w:val="left" w:pos="9498"/>
            </w:tabs>
            <w:autoSpaceDE w:val="0"/>
            <w:autoSpaceDN w:val="0"/>
            <w:spacing w:after="0" w:line="276" w:lineRule="auto"/>
            <w:ind w:firstLine="567"/>
            <w:jc w:val="both"/>
          </w:pPr>
        </w:pPrChange>
      </w:pPr>
      <w:r w:rsidRPr="00EE2692">
        <w:rPr>
          <w:rFonts w:ascii="Times New Roman" w:eastAsia="Calibri" w:hAnsi="Times New Roman" w:cs="Times New Roman"/>
          <w:bCs/>
          <w:color w:val="231F20"/>
          <w:sz w:val="24"/>
          <w:szCs w:val="24"/>
        </w:rPr>
        <w:t xml:space="preserve">учесть возрастные и индивидуальные особенности обучающихся. </w:t>
      </w:r>
    </w:p>
    <w:p w:rsidR="00EE2692" w:rsidRPr="00EE2692" w:rsidDel="00932229" w:rsidRDefault="00EE2692" w:rsidP="00EE2692">
      <w:pPr>
        <w:widowControl w:val="0"/>
        <w:tabs>
          <w:tab w:val="left" w:pos="142"/>
          <w:tab w:val="left" w:pos="851"/>
          <w:tab w:val="left" w:pos="9498"/>
        </w:tabs>
        <w:autoSpaceDE w:val="0"/>
        <w:autoSpaceDN w:val="0"/>
        <w:spacing w:after="0" w:line="276" w:lineRule="auto"/>
        <w:ind w:firstLine="567"/>
        <w:jc w:val="both"/>
        <w:rPr>
          <w:del w:id="16" w:author="гимназия" w:date="2022-04-12T11:18:00Z"/>
          <w:rFonts w:ascii="Times New Roman" w:eastAsia="Calibri" w:hAnsi="Times New Roman" w:cs="Times New Roman"/>
          <w:bCs/>
          <w:color w:val="231F20"/>
          <w:sz w:val="24"/>
          <w:szCs w:val="24"/>
        </w:rPr>
      </w:pPr>
    </w:p>
    <w:p w:rsidR="00EE2692" w:rsidRPr="00EE2692" w:rsidRDefault="00EE2692">
      <w:pPr>
        <w:widowControl w:val="0"/>
        <w:tabs>
          <w:tab w:val="left" w:pos="142"/>
          <w:tab w:val="left" w:pos="851"/>
        </w:tabs>
        <w:autoSpaceDE w:val="0"/>
        <w:autoSpaceDN w:val="0"/>
        <w:spacing w:after="0" w:line="276" w:lineRule="auto"/>
        <w:jc w:val="both"/>
        <w:rPr>
          <w:rFonts w:ascii="Times New Roman" w:eastAsia="Calibri" w:hAnsi="Times New Roman" w:cs="Times New Roman"/>
          <w:bCs/>
          <w:sz w:val="24"/>
          <w:szCs w:val="24"/>
        </w:rPr>
        <w:pPrChange w:id="17" w:author="гимназия" w:date="2022-04-12T11:18:00Z">
          <w:pPr>
            <w:widowControl w:val="0"/>
            <w:tabs>
              <w:tab w:val="left" w:pos="142"/>
              <w:tab w:val="left" w:pos="851"/>
            </w:tabs>
            <w:autoSpaceDE w:val="0"/>
            <w:autoSpaceDN w:val="0"/>
            <w:spacing w:after="0" w:line="276" w:lineRule="auto"/>
            <w:ind w:firstLine="567"/>
            <w:jc w:val="both"/>
          </w:pPr>
        </w:pPrChange>
      </w:pPr>
      <w:r w:rsidRPr="00EE2692">
        <w:rPr>
          <w:rFonts w:ascii="Times New Roman" w:eastAsia="Calibri" w:hAnsi="Times New Roman" w:cs="Times New Roman"/>
          <w:bCs/>
          <w:color w:val="231F20"/>
          <w:sz w:val="24"/>
          <w:szCs w:val="24"/>
        </w:rPr>
        <w:t xml:space="preserve">Приоритетными рабочими программами курсов внеурочной деятельности на уровне начального общего образования, предлагаемыми школой на выбор участников образовательных </w:t>
      </w:r>
      <w:r w:rsidRPr="00EE2692">
        <w:rPr>
          <w:rFonts w:ascii="Times New Roman" w:eastAsia="Calibri" w:hAnsi="Times New Roman" w:cs="Times New Roman"/>
          <w:bCs/>
          <w:sz w:val="24"/>
          <w:szCs w:val="24"/>
        </w:rPr>
        <w:t>отношений являются:</w:t>
      </w:r>
    </w:p>
    <w:p w:rsidR="00EE2692" w:rsidRPr="00EE2692" w:rsidRDefault="00EE2692" w:rsidP="00772966">
      <w:pPr>
        <w:widowControl w:val="0"/>
        <w:numPr>
          <w:ilvl w:val="1"/>
          <w:numId w:val="84"/>
        </w:numPr>
        <w:tabs>
          <w:tab w:val="left" w:pos="142"/>
          <w:tab w:val="left" w:pos="851"/>
        </w:tabs>
        <w:autoSpaceDE w:val="0"/>
        <w:autoSpaceDN w:val="0"/>
        <w:spacing w:after="0" w:line="276" w:lineRule="auto"/>
        <w:ind w:right="155"/>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rPr>
        <w:t>Рабочая программа курса внеурочной деятельности «Хочу всё знать!» (отражает метапредметные знания, проверяемые в заданиях ВПР и является дополнением к формированию планируемых результатов предметной области «Обществознание и естествознание» по предмету «Окружающий мир», ).</w:t>
      </w:r>
    </w:p>
    <w:p w:rsidR="00EE2692" w:rsidRPr="00EE2692" w:rsidRDefault="00EE2692" w:rsidP="00772966">
      <w:pPr>
        <w:widowControl w:val="0"/>
        <w:numPr>
          <w:ilvl w:val="1"/>
          <w:numId w:val="84"/>
        </w:numPr>
        <w:tabs>
          <w:tab w:val="left" w:pos="142"/>
          <w:tab w:val="left" w:pos="851"/>
        </w:tabs>
        <w:autoSpaceDE w:val="0"/>
        <w:autoSpaceDN w:val="0"/>
        <w:spacing w:after="0" w:line="276" w:lineRule="auto"/>
        <w:ind w:right="155"/>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rPr>
        <w:t>Рабочая программа курса внеурочной деятельности «Прекрасное рядом» (отражает формирование личностных результатов; метапредметные знания, проверяемые в заданиях ВПР и является дополнением к формированию планируемых результатов предметной области «Искусство» по предмету «Изобразительное искусство», «Музыка», «Литературное чтение»)</w:t>
      </w:r>
    </w:p>
    <w:p w:rsidR="00EE2692" w:rsidRPr="00EE2692" w:rsidRDefault="00EE2692" w:rsidP="00EE2692">
      <w:pPr>
        <w:widowControl w:val="0"/>
        <w:tabs>
          <w:tab w:val="left" w:pos="142"/>
          <w:tab w:val="left" w:pos="851"/>
        </w:tabs>
        <w:autoSpaceDE w:val="0"/>
        <w:autoSpaceDN w:val="0"/>
        <w:spacing w:after="0" w:line="276" w:lineRule="auto"/>
        <w:ind w:left="1440" w:right="155"/>
        <w:jc w:val="both"/>
        <w:rPr>
          <w:rFonts w:ascii="Times New Roman" w:eastAsia="Calibri" w:hAnsi="Times New Roman" w:cs="Times New Roman"/>
          <w:bCs/>
          <w:color w:val="FF0000"/>
          <w:sz w:val="24"/>
          <w:szCs w:val="24"/>
        </w:rPr>
      </w:pPr>
      <w:r w:rsidRPr="00EE2692">
        <w:rPr>
          <w:rFonts w:ascii="Times New Roman" w:eastAsia="Calibri" w:hAnsi="Times New Roman" w:cs="Times New Roman"/>
          <w:b/>
          <w:bCs/>
          <w:sz w:val="24"/>
          <w:szCs w:val="24"/>
        </w:rPr>
        <w:lastRenderedPageBreak/>
        <w:t>3</w:t>
      </w:r>
      <w:r w:rsidRPr="00EE2692">
        <w:rPr>
          <w:rFonts w:ascii="Times New Roman" w:eastAsia="Calibri" w:hAnsi="Times New Roman" w:cs="Times New Roman"/>
          <w:bCs/>
          <w:sz w:val="24"/>
          <w:szCs w:val="24"/>
        </w:rPr>
        <w:t>. Рабочая программа курса внеурочной деятельности «Я - патриот» (отражает формирование личностных результатов; метапредметные знания, проверяемые в заданиях ВПР и является дополнением к формированию планируемых результатов предметной области «Основы религиозных культур и светской этики», предметной области «Обществознание и естествознание» по предмету «Окружающий мир»)</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bCs/>
          <w:color w:val="FF0000"/>
          <w:sz w:val="24"/>
          <w:szCs w:val="24"/>
        </w:rPr>
      </w:pP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bCs/>
          <w:color w:val="231F20"/>
          <w:sz w:val="24"/>
          <w:szCs w:val="24"/>
        </w:rPr>
        <w:t>Актуальность предлагаемых рабочих программ учебных курсов внеурочной деятельности на уровне начального общего образования обусловлена необходимостью формирования у обучающихся по программам общего образования:</w:t>
      </w:r>
    </w:p>
    <w:p w:rsidR="00EE2692" w:rsidRPr="00EE2692" w:rsidRDefault="00EE2692" w:rsidP="00772966">
      <w:pPr>
        <w:widowControl w:val="0"/>
        <w:numPr>
          <w:ilvl w:val="0"/>
          <w:numId w:val="87"/>
        </w:numPr>
        <w:tabs>
          <w:tab w:val="left" w:pos="142"/>
          <w:tab w:val="left" w:pos="851"/>
        </w:tabs>
        <w:autoSpaceDE w:val="0"/>
        <w:autoSpaceDN w:val="0"/>
        <w:spacing w:after="0" w:line="276" w:lineRule="auto"/>
        <w:ind w:left="0"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color w:val="231F20"/>
          <w:sz w:val="24"/>
          <w:szCs w:val="24"/>
        </w:rPr>
        <w:t>мотивации и готовности обучающихся повышать свою экологическую грамотность, осознанно придерживаться здорового и экологически безопасного образа жизни;</w:t>
      </w:r>
    </w:p>
    <w:p w:rsidR="00EE2692" w:rsidRPr="00EE2692" w:rsidRDefault="00EE2692" w:rsidP="00772966">
      <w:pPr>
        <w:widowControl w:val="0"/>
        <w:numPr>
          <w:ilvl w:val="0"/>
          <w:numId w:val="87"/>
        </w:numPr>
        <w:tabs>
          <w:tab w:val="left" w:pos="142"/>
          <w:tab w:val="left" w:pos="851"/>
        </w:tabs>
        <w:autoSpaceDE w:val="0"/>
        <w:autoSpaceDN w:val="0"/>
        <w:spacing w:after="0" w:line="276" w:lineRule="auto"/>
        <w:ind w:left="0"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bCs/>
          <w:color w:val="231F20"/>
          <w:sz w:val="24"/>
          <w:szCs w:val="24"/>
        </w:rPr>
        <w:t>создания педагогических условий для формирования информационной культуры обучающихся, развития у них критического отношения к информации, ответственности за поведение в сети Интернет и последствия деструктивных действий, формирования мотивации к познавательной, а не игровой деятельности, осознания ценности живого человеческого общения, воспитания отказа от пустого времяпрепровождения в социальных сетях;</w:t>
      </w:r>
    </w:p>
    <w:p w:rsidR="00EE2692" w:rsidRPr="00EE2692" w:rsidRDefault="00EE2692" w:rsidP="00772966">
      <w:pPr>
        <w:widowControl w:val="0"/>
        <w:numPr>
          <w:ilvl w:val="0"/>
          <w:numId w:val="87"/>
        </w:numPr>
        <w:tabs>
          <w:tab w:val="left" w:pos="142"/>
          <w:tab w:val="left" w:pos="851"/>
        </w:tabs>
        <w:autoSpaceDE w:val="0"/>
        <w:autoSpaceDN w:val="0"/>
        <w:spacing w:after="0" w:line="276" w:lineRule="auto"/>
        <w:ind w:left="0"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bCs/>
          <w:color w:val="231F20"/>
          <w:sz w:val="24"/>
          <w:szCs w:val="24"/>
        </w:rPr>
        <w:t>мотивации обучающихся к осознанному поведению на основе понимания и принятия ими морально-правовых регуляторов жизни общества и государства в условиях цифрового мира;</w:t>
      </w:r>
    </w:p>
    <w:p w:rsidR="00EE2692" w:rsidRPr="00EE2692" w:rsidRDefault="00EE2692" w:rsidP="00772966">
      <w:pPr>
        <w:widowControl w:val="0"/>
        <w:numPr>
          <w:ilvl w:val="0"/>
          <w:numId w:val="87"/>
        </w:numPr>
        <w:tabs>
          <w:tab w:val="left" w:pos="142"/>
          <w:tab w:val="left" w:pos="851"/>
        </w:tabs>
        <w:autoSpaceDE w:val="0"/>
        <w:autoSpaceDN w:val="0"/>
        <w:spacing w:after="0" w:line="276" w:lineRule="auto"/>
        <w:ind w:left="0"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bCs/>
          <w:color w:val="231F20"/>
          <w:sz w:val="24"/>
          <w:szCs w:val="24"/>
        </w:rPr>
        <w:t>формировать систему знаний о мире и способах деятельности в нём, желание вносить личный вклад в сохранение и приумножение культурного наследия своего многонационального государства, своего этноса, мира в целом.</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color w:val="231F20"/>
          <w:sz w:val="24"/>
          <w:szCs w:val="24"/>
        </w:rPr>
      </w:pPr>
      <w:r w:rsidRPr="00EE2692">
        <w:rPr>
          <w:rFonts w:ascii="Times New Roman" w:eastAsia="Calibri" w:hAnsi="Times New Roman" w:cs="Times New Roman"/>
          <w:b/>
          <w:color w:val="231F20"/>
          <w:sz w:val="24"/>
          <w:szCs w:val="24"/>
        </w:rPr>
        <w:t>Планирование внеурочной деятельности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Внеурочная деятельность на уровне начального общего образования тесно сопряжена с мероприятиями Рабочей программы воспитания на уровне начального общего образования школы и не превышает объём 10 часов в неделю согласно требованиям ФГОС НОО.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Объём внеурочной деятельности для обучающихся на уровне начального общего образования рассчитывается с учетом требований п.32.2 ФГОС НОО – 2021 и составляет до 1320 часов: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594"/>
        <w:gridCol w:w="1725"/>
        <w:gridCol w:w="1560"/>
        <w:gridCol w:w="1701"/>
        <w:gridCol w:w="1559"/>
      </w:tblGrid>
      <w:tr w:rsidR="00EE2692" w:rsidRPr="00EE2692" w:rsidTr="001B22BB">
        <w:tc>
          <w:tcPr>
            <w:tcW w:w="779"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w:t>
            </w:r>
          </w:p>
        </w:tc>
        <w:tc>
          <w:tcPr>
            <w:tcW w:w="259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Вид деятельности</w:t>
            </w:r>
          </w:p>
        </w:tc>
        <w:tc>
          <w:tcPr>
            <w:tcW w:w="1725"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1 класс</w:t>
            </w:r>
          </w:p>
        </w:tc>
        <w:tc>
          <w:tcPr>
            <w:tcW w:w="156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2 класс</w:t>
            </w:r>
          </w:p>
        </w:tc>
        <w:tc>
          <w:tcPr>
            <w:tcW w:w="1701"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3 класс</w:t>
            </w:r>
          </w:p>
        </w:tc>
        <w:tc>
          <w:tcPr>
            <w:tcW w:w="1559"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4 класс</w:t>
            </w:r>
          </w:p>
        </w:tc>
      </w:tr>
      <w:tr w:rsidR="00EE2692" w:rsidRPr="00EE2692" w:rsidTr="001B22BB">
        <w:tc>
          <w:tcPr>
            <w:tcW w:w="779"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1.</w:t>
            </w:r>
          </w:p>
        </w:tc>
        <w:tc>
          <w:tcPr>
            <w:tcW w:w="2594"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Внеурочная деятельность</w:t>
            </w:r>
          </w:p>
        </w:tc>
        <w:tc>
          <w:tcPr>
            <w:tcW w:w="1725"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3</w:t>
            </w:r>
          </w:p>
        </w:tc>
      </w:tr>
      <w:tr w:rsidR="00EE2692" w:rsidRPr="00EE2692" w:rsidTr="001B22BB">
        <w:tc>
          <w:tcPr>
            <w:tcW w:w="3373"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Количество учебных недель в году</w:t>
            </w:r>
          </w:p>
        </w:tc>
        <w:tc>
          <w:tcPr>
            <w:tcW w:w="1725"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33</w:t>
            </w:r>
          </w:p>
        </w:tc>
        <w:tc>
          <w:tcPr>
            <w:tcW w:w="156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34</w:t>
            </w:r>
          </w:p>
        </w:tc>
        <w:tc>
          <w:tcPr>
            <w:tcW w:w="1701"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34</w:t>
            </w:r>
          </w:p>
        </w:tc>
        <w:tc>
          <w:tcPr>
            <w:tcW w:w="1559"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34</w:t>
            </w:r>
          </w:p>
        </w:tc>
      </w:tr>
      <w:tr w:rsidR="00EE2692" w:rsidRPr="00EE2692" w:rsidTr="001B22BB">
        <w:tc>
          <w:tcPr>
            <w:tcW w:w="3373"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Количество часов за год</w:t>
            </w:r>
          </w:p>
        </w:tc>
        <w:tc>
          <w:tcPr>
            <w:tcW w:w="1725"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99</w:t>
            </w:r>
          </w:p>
        </w:tc>
        <w:tc>
          <w:tcPr>
            <w:tcW w:w="1560"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102</w:t>
            </w:r>
          </w:p>
        </w:tc>
        <w:tc>
          <w:tcPr>
            <w:tcW w:w="1701"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102</w:t>
            </w:r>
          </w:p>
        </w:tc>
        <w:tc>
          <w:tcPr>
            <w:tcW w:w="1559" w:type="dxa"/>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102</w:t>
            </w:r>
          </w:p>
        </w:tc>
      </w:tr>
      <w:tr w:rsidR="00EE2692" w:rsidRPr="00EE2692" w:rsidTr="001B22BB">
        <w:tc>
          <w:tcPr>
            <w:tcW w:w="3373" w:type="dxa"/>
            <w:gridSpan w:val="2"/>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Итого</w:t>
            </w:r>
          </w:p>
        </w:tc>
        <w:tc>
          <w:tcPr>
            <w:tcW w:w="6545" w:type="dxa"/>
            <w:gridSpan w:val="4"/>
            <w:tcBorders>
              <w:top w:val="single" w:sz="4" w:space="0" w:color="auto"/>
              <w:left w:val="single" w:sz="4" w:space="0" w:color="auto"/>
              <w:bottom w:val="single" w:sz="4" w:space="0" w:color="auto"/>
              <w:right w:val="single" w:sz="4" w:space="0" w:color="auto"/>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До 1320 часов</w:t>
            </w:r>
            <w:r w:rsidRPr="00EE2692">
              <w:rPr>
                <w:rFonts w:ascii="Times New Roman" w:eastAsia="Calibri" w:hAnsi="Times New Roman" w:cs="Times New Roman"/>
                <w:color w:val="231F20"/>
                <w:sz w:val="24"/>
                <w:szCs w:val="24"/>
                <w:vertAlign w:val="superscript"/>
                <w:lang w:val="en-US"/>
              </w:rPr>
              <w:footnoteReference w:id="5"/>
            </w:r>
          </w:p>
        </w:tc>
      </w:tr>
    </w:tbl>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EE2692">
        <w:rPr>
          <w:rFonts w:ascii="Times New Roman" w:eastAsia="Calibri" w:hAnsi="Times New Roman" w:cs="Times New Roman"/>
          <w:bCs/>
          <w:sz w:val="24"/>
          <w:szCs w:val="24"/>
        </w:rPr>
        <w:t xml:space="preserve">В качестве организационной модели внеурочной деятельности в гимназии выбрана </w:t>
      </w:r>
      <w:r w:rsidRPr="00EE2692">
        <w:rPr>
          <w:rFonts w:ascii="Times New Roman" w:eastAsia="Calibri" w:hAnsi="Times New Roman" w:cs="Times New Roman"/>
          <w:bCs/>
          <w:sz w:val="24"/>
          <w:szCs w:val="24"/>
        </w:rPr>
        <w:lastRenderedPageBreak/>
        <w:t xml:space="preserve">модель </w:t>
      </w:r>
      <w:r w:rsidRPr="00EE2692">
        <w:rPr>
          <w:rFonts w:ascii="Times New Roman" w:eastAsia="Calibri" w:hAnsi="Times New Roman" w:cs="Times New Roman"/>
          <w:bCs/>
          <w:color w:val="231F20"/>
          <w:sz w:val="24"/>
          <w:szCs w:val="24"/>
        </w:rPr>
        <w:t xml:space="preserve">«Школа полного дня» </w:t>
      </w:r>
      <w:r w:rsidRPr="00EE2692">
        <w:rPr>
          <w:rFonts w:ascii="Times New Roman" w:eastAsia="Calibri" w:hAnsi="Times New Roman" w:cs="Times New Roman"/>
          <w:bCs/>
          <w:i/>
          <w:color w:val="231F20"/>
          <w:sz w:val="24"/>
          <w:szCs w:val="24"/>
        </w:rPr>
        <w:t>(на основе оптимизации всех внутренних ресурсов школе совместно с реализацией Рабочей программы воспитания школы на уровне начального общего образования)</w:t>
      </w:r>
      <w:r w:rsidRPr="00EE2692">
        <w:rPr>
          <w:rFonts w:ascii="Times New Roman" w:eastAsia="Calibri" w:hAnsi="Times New Roman" w:cs="Times New Roman"/>
          <w:bCs/>
          <w:color w:val="231F20"/>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 xml:space="preserve">Оптимизационная модель строится в едином образовательном и методическом пространстве гимназии, содержательном и организационном единстве всех его структурных подразделений.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color w:val="231F20"/>
          <w:sz w:val="24"/>
          <w:szCs w:val="24"/>
          <w:lang w:val="en-US"/>
        </w:rPr>
      </w:pPr>
      <w:r w:rsidRPr="00EE2692">
        <w:rPr>
          <w:rFonts w:ascii="Times New Roman" w:eastAsia="Calibri" w:hAnsi="Times New Roman" w:cs="Times New Roman"/>
          <w:b/>
          <w:color w:val="231F20"/>
          <w:sz w:val="24"/>
          <w:szCs w:val="24"/>
          <w:lang w:val="en-US"/>
        </w:rPr>
        <w:t>Педагогическое обеспечение: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4394"/>
        <w:gridCol w:w="3261"/>
      </w:tblGrid>
      <w:tr w:rsidR="00EE2692" w:rsidRPr="00EE2692" w:rsidTr="001B22BB">
        <w:tc>
          <w:tcPr>
            <w:tcW w:w="2405"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Деятельность</w:t>
            </w:r>
          </w:p>
        </w:tc>
        <w:tc>
          <w:tcPr>
            <w:tcW w:w="4394"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Функции</w:t>
            </w:r>
          </w:p>
        </w:tc>
        <w:tc>
          <w:tcPr>
            <w:tcW w:w="3261"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Ответственные</w:t>
            </w:r>
          </w:p>
        </w:tc>
      </w:tr>
      <w:tr w:rsidR="00EE2692" w:rsidRPr="00EE2692" w:rsidTr="001B22BB">
        <w:tc>
          <w:tcPr>
            <w:tcW w:w="2405"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Административно-координационная</w:t>
            </w:r>
          </w:p>
        </w:tc>
        <w:tc>
          <w:tcPr>
            <w:tcW w:w="4394"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Координирует деятельность всех участников образовательного процесса, участвующих в реализации ОО НОО в соответствии с ФГОС НОО, обеспечивает своевременную отчетность о результатах реализации ООП НОО,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реализации вырабатывает рекомендации на основании результатов введения</w:t>
            </w:r>
          </w:p>
        </w:tc>
        <w:tc>
          <w:tcPr>
            <w:tcW w:w="3261"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Директор гимназии,</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Заместитель директора по УР,</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Заместитель директора по ВР</w:t>
            </w:r>
          </w:p>
        </w:tc>
      </w:tr>
      <w:tr w:rsidR="00EE2692" w:rsidRPr="00EE2692" w:rsidTr="001B22BB">
        <w:tc>
          <w:tcPr>
            <w:tcW w:w="2405"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Консультативно-методическая</w:t>
            </w:r>
          </w:p>
        </w:tc>
        <w:tc>
          <w:tcPr>
            <w:tcW w:w="4394"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Обеспечивает: предоставление всех необходимых содержательных материалов, проведение семинаров и совещаний, оказание консультативной и методической помощи учителям, реализующим ООП НОО в соответствии с ФГОС НОО.</w:t>
            </w:r>
          </w:p>
        </w:tc>
        <w:tc>
          <w:tcPr>
            <w:tcW w:w="3261"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Заместитель директора по УВР,</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Заместитель директора по ВР</w:t>
            </w:r>
          </w:p>
        </w:tc>
      </w:tr>
      <w:tr w:rsidR="00EE2692" w:rsidRPr="00EE2692" w:rsidTr="001B22BB">
        <w:tc>
          <w:tcPr>
            <w:tcW w:w="2405"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 xml:space="preserve">Информационно-аналитическая  </w:t>
            </w:r>
          </w:p>
        </w:tc>
        <w:tc>
          <w:tcPr>
            <w:tcW w:w="4394"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Выносят решения по результатам реализации ФГОС НОО, информируют об эффективности ФГОС НОО</w:t>
            </w:r>
          </w:p>
        </w:tc>
        <w:tc>
          <w:tcPr>
            <w:tcW w:w="3261"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Педагогический совет</w:t>
            </w:r>
          </w:p>
        </w:tc>
      </w:tr>
      <w:tr w:rsidR="00EE2692" w:rsidRPr="00EE2692" w:rsidTr="001B22BB">
        <w:tc>
          <w:tcPr>
            <w:tcW w:w="2405" w:type="dxa"/>
            <w:tcBorders>
              <w:top w:val="single" w:sz="4" w:space="0" w:color="000000"/>
              <w:left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 xml:space="preserve">Организационная </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p>
        </w:tc>
        <w:tc>
          <w:tcPr>
            <w:tcW w:w="4394"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Используют новые технологии в учебной и воспитательной деятельности, обеспечивающие результаты обозначенные в ФГОС НОО, организуют проектную и исследовательскую деятельность учащихся, обеспечивают взаимодействие с родителями</w:t>
            </w:r>
          </w:p>
        </w:tc>
        <w:tc>
          <w:tcPr>
            <w:tcW w:w="3261" w:type="dxa"/>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EE2692">
              <w:rPr>
                <w:rFonts w:ascii="Times New Roman" w:eastAsia="Calibri" w:hAnsi="Times New Roman" w:cs="Times New Roman"/>
                <w:color w:val="231F20"/>
                <w:sz w:val="24"/>
                <w:szCs w:val="24"/>
                <w:lang w:val="en-US"/>
              </w:rPr>
              <w:t>Задействованные педагоги школы</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p>
        </w:tc>
      </w:tr>
    </w:tbl>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b/>
          <w:sz w:val="24"/>
          <w:szCs w:val="24"/>
        </w:rPr>
      </w:pPr>
      <w:r w:rsidRPr="00EE2692">
        <w:rPr>
          <w:rFonts w:ascii="Times New Roman" w:eastAsia="Calibri" w:hAnsi="Times New Roman" w:cs="Times New Roman"/>
          <w:b/>
          <w:sz w:val="24"/>
          <w:szCs w:val="24"/>
        </w:rPr>
        <w:tab/>
        <w:t>План внеурочной деятельности для 1-2х классов:</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119"/>
        <w:gridCol w:w="2693"/>
        <w:gridCol w:w="1134"/>
        <w:gridCol w:w="1276"/>
      </w:tblGrid>
      <w:tr w:rsidR="00EE2692" w:rsidRPr="00EE2692" w:rsidTr="001B22BB">
        <w:trPr>
          <w:trHeight w:val="1156"/>
        </w:trPr>
        <w:tc>
          <w:tcPr>
            <w:tcW w:w="181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Направления внеурочной деятельности</w:t>
            </w:r>
          </w:p>
        </w:tc>
        <w:tc>
          <w:tcPr>
            <w:tcW w:w="3119"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Формы организации внеурочной деятельности</w:t>
            </w:r>
          </w:p>
        </w:tc>
        <w:tc>
          <w:tcPr>
            <w:tcW w:w="2693"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Название программы</w:t>
            </w:r>
          </w:p>
        </w:tc>
        <w:tc>
          <w:tcPr>
            <w:tcW w:w="113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Кол-во</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часов,</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1класс</w:t>
            </w:r>
          </w:p>
        </w:tc>
        <w:tc>
          <w:tcPr>
            <w:tcW w:w="1276"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Кол-во</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часов,</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 класс</w:t>
            </w:r>
          </w:p>
        </w:tc>
      </w:tr>
      <w:tr w:rsidR="00EE2692" w:rsidRPr="00EE2692" w:rsidTr="001B22BB">
        <w:trPr>
          <w:trHeight w:val="1789"/>
        </w:trPr>
        <w:tc>
          <w:tcPr>
            <w:tcW w:w="1814" w:type="dxa"/>
            <w:shd w:val="clear" w:color="auto" w:fill="auto"/>
            <w:vAlign w:val="center"/>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1.Спортивно-оздоровительное</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3119"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1.Экскурсия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2.Беседы</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3.Дни здоровья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4.Соревнования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5.«Веселые старты»</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6.Тематические праздники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7.Посещение музея</w:t>
            </w:r>
          </w:p>
        </w:tc>
        <w:tc>
          <w:tcPr>
            <w:tcW w:w="2693"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Программа формирования экологической культуры, здорового и безопасного образа жизни.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p>
        </w:tc>
        <w:tc>
          <w:tcPr>
            <w:tcW w:w="113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2ч.</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276"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 ч.</w:t>
            </w:r>
          </w:p>
        </w:tc>
      </w:tr>
      <w:tr w:rsidR="00EE2692" w:rsidRPr="00EE2692" w:rsidTr="001B22BB">
        <w:trPr>
          <w:trHeight w:val="70"/>
        </w:trPr>
        <w:tc>
          <w:tcPr>
            <w:tcW w:w="181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 Духовно-нравственное</w:t>
            </w:r>
          </w:p>
        </w:tc>
        <w:tc>
          <w:tcPr>
            <w:tcW w:w="3119"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1.Тематические классные часы.</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2.Конкурсы рисунков, плакатов.</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bCs/>
                <w:sz w:val="24"/>
                <w:szCs w:val="24"/>
              </w:rPr>
              <w:t>3.Осенние праздники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bCs/>
                <w:sz w:val="24"/>
                <w:szCs w:val="24"/>
              </w:rPr>
              <w:t>4.Новогодний праздник.</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bCs/>
                <w:sz w:val="24"/>
                <w:szCs w:val="24"/>
              </w:rPr>
              <w:t>5.Цикл бесед «Школа вежливости».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bCs/>
                <w:sz w:val="24"/>
                <w:szCs w:val="24"/>
              </w:rPr>
              <w:t>6.Праздник «Здравствуй, лето!».</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7.Праздник первого звонка.</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8.Военно-спортивная игра «Зарница».</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9.«День учителя».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10.«День пожилого человека».</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11.«День матери».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12.Научно-практические конференции </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13.Конкурс «Народы России: дорога дружбы»</w:t>
            </w:r>
          </w:p>
        </w:tc>
        <w:tc>
          <w:tcPr>
            <w:tcW w:w="2693"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Программа воспитания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13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1ч.</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276"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 ч.</w:t>
            </w:r>
          </w:p>
        </w:tc>
      </w:tr>
      <w:tr w:rsidR="00EE2692" w:rsidRPr="00EE2692" w:rsidTr="001B22BB">
        <w:trPr>
          <w:trHeight w:val="113"/>
        </w:trPr>
        <w:tc>
          <w:tcPr>
            <w:tcW w:w="181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3.Общекультурное</w:t>
            </w:r>
          </w:p>
        </w:tc>
        <w:tc>
          <w:tcPr>
            <w:tcW w:w="3119"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1.Беседы «Школа вежливости»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2.Конкурсы на творческие номинации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3.Выставки поделок своими руками</w:t>
            </w:r>
          </w:p>
        </w:tc>
        <w:tc>
          <w:tcPr>
            <w:tcW w:w="2693"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 xml:space="preserve">Программа воспитания </w:t>
            </w:r>
          </w:p>
        </w:tc>
        <w:tc>
          <w:tcPr>
            <w:tcW w:w="113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 ч.</w:t>
            </w:r>
          </w:p>
        </w:tc>
        <w:tc>
          <w:tcPr>
            <w:tcW w:w="1276"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1ч.</w:t>
            </w:r>
          </w:p>
        </w:tc>
      </w:tr>
      <w:tr w:rsidR="00EE2692" w:rsidRPr="00EE2692" w:rsidTr="001B22BB">
        <w:trPr>
          <w:trHeight w:val="113"/>
        </w:trPr>
        <w:tc>
          <w:tcPr>
            <w:tcW w:w="181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4.Социальное</w:t>
            </w:r>
          </w:p>
        </w:tc>
        <w:tc>
          <w:tcPr>
            <w:tcW w:w="3119"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1.Проектирование</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2.Диспуты</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3.Беседы</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4.Конкурсы</w:t>
            </w:r>
          </w:p>
        </w:tc>
        <w:tc>
          <w:tcPr>
            <w:tcW w:w="2693"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Программа воспитания</w:t>
            </w:r>
          </w:p>
        </w:tc>
        <w:tc>
          <w:tcPr>
            <w:tcW w:w="113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 ч.</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276"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2ч.</w:t>
            </w:r>
          </w:p>
        </w:tc>
      </w:tr>
      <w:tr w:rsidR="00EE2692" w:rsidRPr="00EE2692" w:rsidTr="001B22BB">
        <w:trPr>
          <w:trHeight w:val="196"/>
        </w:trPr>
        <w:tc>
          <w:tcPr>
            <w:tcW w:w="181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lastRenderedPageBreak/>
              <w:t>Итого</w:t>
            </w:r>
          </w:p>
        </w:tc>
        <w:tc>
          <w:tcPr>
            <w:tcW w:w="3119"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2693"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134"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7 ч.</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276" w:type="dxa"/>
            <w:shd w:val="clear" w:color="auto" w:fill="auto"/>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7 ч.</w:t>
            </w:r>
          </w:p>
        </w:tc>
      </w:tr>
    </w:tbl>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u w:val="single"/>
          <w:lang w:val="en-US"/>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b/>
          <w:sz w:val="24"/>
          <w:szCs w:val="24"/>
        </w:rPr>
      </w:pPr>
      <w:r w:rsidRPr="00EE2692">
        <w:rPr>
          <w:rFonts w:ascii="Times New Roman" w:eastAsia="Calibri" w:hAnsi="Times New Roman" w:cs="Times New Roman"/>
          <w:b/>
          <w:sz w:val="24"/>
          <w:szCs w:val="24"/>
        </w:rPr>
        <w:t>3.8.2. План внеурочной деятельности для 3-4х классов:</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3260"/>
        <w:gridCol w:w="2552"/>
        <w:gridCol w:w="1134"/>
        <w:gridCol w:w="1134"/>
      </w:tblGrid>
      <w:tr w:rsidR="00EE2692" w:rsidRPr="00EE2692" w:rsidTr="001B22BB">
        <w:trPr>
          <w:trHeight w:val="431"/>
        </w:trPr>
        <w:tc>
          <w:tcPr>
            <w:tcW w:w="1956"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Направления внеурочной деятельности</w:t>
            </w:r>
          </w:p>
        </w:tc>
        <w:tc>
          <w:tcPr>
            <w:tcW w:w="3260"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Формы организации внеурочной деятельности</w:t>
            </w:r>
          </w:p>
        </w:tc>
        <w:tc>
          <w:tcPr>
            <w:tcW w:w="2552"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Название программы</w:t>
            </w: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Кол-во</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часов,</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3 класс</w:t>
            </w: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Кол-во</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часов,</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4 класс</w:t>
            </w:r>
          </w:p>
        </w:tc>
      </w:tr>
      <w:tr w:rsidR="00EE2692" w:rsidRPr="00EE2692" w:rsidTr="001B22BB">
        <w:trPr>
          <w:trHeight w:val="175"/>
        </w:trPr>
        <w:tc>
          <w:tcPr>
            <w:tcW w:w="1956"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1.Спортивно-оздоровительное</w:t>
            </w:r>
          </w:p>
        </w:tc>
        <w:tc>
          <w:tcPr>
            <w:tcW w:w="3260"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1.Беседы</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2. Путешествие в мир шахмат</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3.Дни здоровья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4.Соревнования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5.«Веселые старты»</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6.Тематические праздники «День птиц»</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7.Посещение музея</w:t>
            </w:r>
          </w:p>
        </w:tc>
        <w:tc>
          <w:tcPr>
            <w:tcW w:w="2552"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Программа формирования экологической культуры, здорового и безопасного образа жизни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 ч.</w:t>
            </w: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 ч.</w:t>
            </w:r>
          </w:p>
        </w:tc>
      </w:tr>
      <w:tr w:rsidR="00EE2692" w:rsidRPr="00EE2692" w:rsidTr="001B22BB">
        <w:trPr>
          <w:trHeight w:val="841"/>
        </w:trPr>
        <w:tc>
          <w:tcPr>
            <w:tcW w:w="1956"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 Духовно-нравственное</w:t>
            </w:r>
          </w:p>
        </w:tc>
        <w:tc>
          <w:tcPr>
            <w:tcW w:w="3260"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1.Тематические классные часы.</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2.Конкурсы рисунков, плакатов.</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bCs/>
                <w:sz w:val="24"/>
                <w:szCs w:val="24"/>
              </w:rPr>
              <w:t>3.Осенние праздники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bCs/>
                <w:sz w:val="24"/>
                <w:szCs w:val="24"/>
              </w:rPr>
              <w:t>4.Новогодний праздник.</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bCs/>
                <w:sz w:val="24"/>
                <w:szCs w:val="24"/>
              </w:rPr>
              <w:t>5.Цикл бесед «Школа вежливости».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bCs/>
                <w:sz w:val="24"/>
                <w:szCs w:val="24"/>
              </w:rPr>
              <w:t>6.Праздник «Здравствуй, лето!».</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7.Праздник первого звонка.</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8.Военно-спортивная игра «Зарница».</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9.«День учителя».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10.«День пожилого человека».</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11.«День матери».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12.Научно-практические конференции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13.Конкурс «Народы России: дорога дружбы»</w:t>
            </w:r>
          </w:p>
        </w:tc>
        <w:tc>
          <w:tcPr>
            <w:tcW w:w="2552"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Программа воспитания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2ч.</w:t>
            </w: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2ч.</w:t>
            </w:r>
          </w:p>
        </w:tc>
      </w:tr>
      <w:tr w:rsidR="00EE2692" w:rsidRPr="00EE2692" w:rsidTr="001B22BB">
        <w:trPr>
          <w:trHeight w:val="41"/>
        </w:trPr>
        <w:tc>
          <w:tcPr>
            <w:tcW w:w="1956"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3.Общекультурное</w:t>
            </w:r>
          </w:p>
        </w:tc>
        <w:tc>
          <w:tcPr>
            <w:tcW w:w="3260"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1.Беседы «Школа вежливости»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2.Конкурсы на творческие номинации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3.Выставки поделок своими руками.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4. Экскурсионная работа</w:t>
            </w:r>
          </w:p>
        </w:tc>
        <w:tc>
          <w:tcPr>
            <w:tcW w:w="2552"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lastRenderedPageBreak/>
              <w:t xml:space="preserve">Программа воспитания </w:t>
            </w: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1ч.</w:t>
            </w: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1ч.</w:t>
            </w:r>
          </w:p>
        </w:tc>
      </w:tr>
      <w:tr w:rsidR="00EE2692" w:rsidRPr="00EE2692" w:rsidTr="001B22BB">
        <w:trPr>
          <w:trHeight w:val="41"/>
        </w:trPr>
        <w:tc>
          <w:tcPr>
            <w:tcW w:w="1956"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4.Социальное</w:t>
            </w:r>
          </w:p>
        </w:tc>
        <w:tc>
          <w:tcPr>
            <w:tcW w:w="3260"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1.Проектная деятельность</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2.Умелые ручки</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2552"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 xml:space="preserve">Программа воспитания </w:t>
            </w: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 ч.</w:t>
            </w: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2ч.</w:t>
            </w:r>
          </w:p>
        </w:tc>
      </w:tr>
      <w:tr w:rsidR="00EE2692" w:rsidRPr="00EE2692" w:rsidTr="001B22BB">
        <w:trPr>
          <w:trHeight w:val="161"/>
        </w:trPr>
        <w:tc>
          <w:tcPr>
            <w:tcW w:w="1956"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Итого</w:t>
            </w:r>
          </w:p>
        </w:tc>
        <w:tc>
          <w:tcPr>
            <w:tcW w:w="3260"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2552"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6 ч.</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p>
        </w:tc>
        <w:tc>
          <w:tcPr>
            <w:tcW w:w="1134" w:type="dxa"/>
          </w:tcPr>
          <w:p w:rsidR="00EE2692" w:rsidRPr="00EE2692" w:rsidRDefault="00EE2692" w:rsidP="00EE2692">
            <w:pPr>
              <w:widowControl w:val="0"/>
              <w:tabs>
                <w:tab w:val="left" w:pos="142"/>
                <w:tab w:val="left" w:pos="851"/>
                <w:tab w:val="left" w:pos="1037"/>
                <w:tab w:val="left" w:pos="9498"/>
              </w:tabs>
              <w:autoSpaceDE w:val="0"/>
              <w:autoSpaceDN w:val="0"/>
              <w:spacing w:after="0" w:line="276" w:lineRule="auto"/>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6 ч.</w:t>
            </w:r>
          </w:p>
        </w:tc>
      </w:tr>
    </w:tbl>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lang w:val="en-US"/>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В соответствии с методикой проведения проектной деятельности, экскурсионной работы и тематическим планированием курсов занятия проводятся во внеучебное время, каникулярное время, выходные дни в зависимости от сроков и сложности проектов и проведения экскурсий. </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 внеурочной деятельности на уровне начального общего образования реализует индивидуальный подход, позволяя обучающимся раскрыть свои творческие способности и интересы.</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Занятия проводятся на базе школы в учебных кабинетах, в компьютерном классе, в спортивном зале и других помещениях школы, необходимых для достижения планируемых результатов, заложенных в рабочей программе курса внеурочной деятельности или в Рабочей программе воспитания (раздел «Уровень начального общего образования»).</w:t>
      </w: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772966">
      <w:pPr>
        <w:widowControl w:val="0"/>
        <w:numPr>
          <w:ilvl w:val="1"/>
          <w:numId w:val="81"/>
        </w:numPr>
        <w:tabs>
          <w:tab w:val="left" w:pos="142"/>
          <w:tab w:val="left" w:pos="548"/>
          <w:tab w:val="left" w:pos="851"/>
          <w:tab w:val="left" w:pos="993"/>
        </w:tabs>
        <w:autoSpaceDE w:val="0"/>
        <w:autoSpaceDN w:val="0"/>
        <w:spacing w:before="163" w:after="0" w:line="276" w:lineRule="auto"/>
        <w:ind w:firstLine="567"/>
        <w:jc w:val="center"/>
        <w:outlineLvl w:val="3"/>
        <w:rPr>
          <w:rFonts w:ascii="Times New Roman" w:eastAsia="Trebuchet MS" w:hAnsi="Times New Roman" w:cs="Times New Roman"/>
          <w:b/>
          <w:color w:val="231F20"/>
          <w:sz w:val="24"/>
          <w:szCs w:val="24"/>
          <w:lang w:val="en-US"/>
        </w:rPr>
      </w:pPr>
      <w:r w:rsidRPr="00EE2692">
        <w:rPr>
          <w:rFonts w:ascii="Times New Roman" w:eastAsia="Trebuchet MS" w:hAnsi="Times New Roman" w:cs="Times New Roman"/>
          <w:b/>
          <w:color w:val="231F20"/>
          <w:sz w:val="24"/>
          <w:szCs w:val="24"/>
          <w:lang w:val="en-US"/>
        </w:rPr>
        <w:t xml:space="preserve">КАЛЕНДАРНЫЙ УЧЕБНЫЙ ГРАФИК </w:t>
      </w:r>
    </w:p>
    <w:p w:rsidR="00EE2692" w:rsidRPr="00EE2692" w:rsidRDefault="00EE2692" w:rsidP="00EE2692">
      <w:pPr>
        <w:widowControl w:val="0"/>
        <w:tabs>
          <w:tab w:val="left" w:pos="142"/>
          <w:tab w:val="left" w:pos="548"/>
          <w:tab w:val="left" w:pos="851"/>
        </w:tabs>
        <w:autoSpaceDE w:val="0"/>
        <w:autoSpaceDN w:val="0"/>
        <w:spacing w:before="163" w:after="0" w:line="276" w:lineRule="auto"/>
        <w:ind w:firstLine="567"/>
        <w:outlineLvl w:val="3"/>
        <w:rPr>
          <w:rFonts w:ascii="Times New Roman" w:eastAsia="Trebuchet MS" w:hAnsi="Times New Roman" w:cs="Times New Roman"/>
          <w:color w:val="231F20"/>
          <w:sz w:val="24"/>
          <w:szCs w:val="24"/>
          <w:lang w:val="en-US"/>
        </w:rPr>
      </w:pPr>
    </w:p>
    <w:p w:rsidR="00EE2692" w:rsidRPr="00EE2692" w:rsidRDefault="00EE2692" w:rsidP="00EE2692">
      <w:pPr>
        <w:widowControl w:val="0"/>
        <w:tabs>
          <w:tab w:val="left" w:pos="142"/>
          <w:tab w:val="left" w:pos="851"/>
        </w:tabs>
        <w:autoSpaceDE w:val="0"/>
        <w:autoSpaceDN w:val="0"/>
        <w:spacing w:after="0" w:line="276" w:lineRule="auto"/>
        <w:ind w:firstLine="567"/>
        <w:contextualSpacing/>
        <w:jc w:val="both"/>
        <w:rPr>
          <w:rFonts w:ascii="Times New Roman" w:eastAsia="Arial Unicode MS" w:hAnsi="Times New Roman" w:cs="Times New Roman"/>
          <w:color w:val="000000"/>
          <w:sz w:val="24"/>
          <w:szCs w:val="24"/>
          <w:lang w:eastAsia="ru-RU" w:bidi="ru-RU"/>
        </w:rPr>
      </w:pPr>
      <w:r w:rsidRPr="00EE2692">
        <w:rPr>
          <w:rFonts w:ascii="Times New Roman" w:eastAsia="Arial Unicode MS" w:hAnsi="Times New Roman" w:cs="Times New Roman"/>
          <w:color w:val="000000"/>
          <w:sz w:val="24"/>
          <w:szCs w:val="24"/>
          <w:lang w:eastAsia="ru-RU" w:bidi="ru-RU"/>
        </w:rPr>
        <w:t>В соответствии с ФГОС НОО – 2021 (пункт 32.3) календарный учебный график ООП НОО школы содержит следующую информацию:</w:t>
      </w:r>
    </w:p>
    <w:p w:rsidR="00EE2692" w:rsidRPr="00EE2692" w:rsidRDefault="00EE2692" w:rsidP="00772966">
      <w:pPr>
        <w:widowControl w:val="0"/>
        <w:numPr>
          <w:ilvl w:val="0"/>
          <w:numId w:val="82"/>
        </w:numPr>
        <w:tabs>
          <w:tab w:val="left" w:pos="142"/>
          <w:tab w:val="left" w:pos="851"/>
        </w:tabs>
        <w:autoSpaceDE w:val="0"/>
        <w:autoSpaceDN w:val="0"/>
        <w:spacing w:after="0" w:line="276" w:lineRule="auto"/>
        <w:ind w:firstLine="567"/>
        <w:contextualSpacing/>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даты начала и окончания учебного года;</w:t>
      </w:r>
    </w:p>
    <w:p w:rsidR="00EE2692" w:rsidRPr="00EE2692" w:rsidRDefault="00EE2692" w:rsidP="00772966">
      <w:pPr>
        <w:widowControl w:val="0"/>
        <w:numPr>
          <w:ilvl w:val="0"/>
          <w:numId w:val="82"/>
        </w:numPr>
        <w:tabs>
          <w:tab w:val="left" w:pos="142"/>
          <w:tab w:val="left" w:pos="851"/>
        </w:tabs>
        <w:autoSpaceDE w:val="0"/>
        <w:autoSpaceDN w:val="0"/>
        <w:spacing w:after="0" w:line="276" w:lineRule="auto"/>
        <w:ind w:firstLine="567"/>
        <w:contextualSpacing/>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продолжительность учебного года;</w:t>
      </w:r>
    </w:p>
    <w:p w:rsidR="00EE2692" w:rsidRPr="00EE2692" w:rsidRDefault="00EE2692" w:rsidP="00772966">
      <w:pPr>
        <w:widowControl w:val="0"/>
        <w:numPr>
          <w:ilvl w:val="0"/>
          <w:numId w:val="82"/>
        </w:numPr>
        <w:tabs>
          <w:tab w:val="left" w:pos="142"/>
          <w:tab w:val="left" w:pos="851"/>
        </w:tabs>
        <w:autoSpaceDE w:val="0"/>
        <w:autoSpaceDN w:val="0"/>
        <w:spacing w:after="0" w:line="276" w:lineRule="auto"/>
        <w:ind w:firstLine="567"/>
        <w:contextualSpacing/>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сроки и продолжительность каникул;</w:t>
      </w:r>
    </w:p>
    <w:p w:rsidR="00EE2692" w:rsidRPr="00EE2692" w:rsidRDefault="00EE2692" w:rsidP="00772966">
      <w:pPr>
        <w:widowControl w:val="0"/>
        <w:numPr>
          <w:ilvl w:val="0"/>
          <w:numId w:val="82"/>
        </w:numPr>
        <w:tabs>
          <w:tab w:val="left" w:pos="142"/>
          <w:tab w:val="left" w:pos="851"/>
        </w:tabs>
        <w:autoSpaceDE w:val="0"/>
        <w:autoSpaceDN w:val="0"/>
        <w:spacing w:after="0" w:line="276" w:lineRule="auto"/>
        <w:ind w:firstLine="567"/>
        <w:contextualSpacing/>
        <w:jc w:val="both"/>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сроки проведения промежуточных аттестаций.</w:t>
      </w:r>
    </w:p>
    <w:p w:rsidR="00EE2692" w:rsidRPr="00EE2692" w:rsidRDefault="00EE2692" w:rsidP="00EE2692">
      <w:pPr>
        <w:widowControl w:val="0"/>
        <w:tabs>
          <w:tab w:val="left" w:pos="142"/>
          <w:tab w:val="left" w:pos="851"/>
        </w:tabs>
        <w:autoSpaceDE w:val="0"/>
        <w:autoSpaceDN w:val="0"/>
        <w:spacing w:after="0" w:line="276" w:lineRule="auto"/>
        <w:ind w:firstLine="567"/>
        <w:contextualSpacing/>
        <w:jc w:val="both"/>
        <w:rPr>
          <w:rFonts w:ascii="Times New Roman" w:eastAsia="Calibri" w:hAnsi="Times New Roman" w:cs="Times New Roman"/>
          <w:sz w:val="24"/>
          <w:szCs w:val="24"/>
          <w:lang w:val="en-US"/>
        </w:rPr>
      </w:pPr>
    </w:p>
    <w:p w:rsidR="00EE2692" w:rsidRPr="00EE2692" w:rsidRDefault="00EE2692" w:rsidP="00772966">
      <w:pPr>
        <w:widowControl w:val="0"/>
        <w:numPr>
          <w:ilvl w:val="0"/>
          <w:numId w:val="83"/>
        </w:numPr>
        <w:tabs>
          <w:tab w:val="left" w:pos="142"/>
          <w:tab w:val="left" w:pos="851"/>
        </w:tabs>
        <w:autoSpaceDE w:val="0"/>
        <w:autoSpaceDN w:val="0"/>
        <w:spacing w:after="0" w:line="276" w:lineRule="auto"/>
        <w:ind w:firstLine="567"/>
        <w:contextualSpacing/>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Даты начала и окончания 2022-2023 учебного года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1 класс – начало учебного года 01.09.2022 г. окончание – 20.05.2023 г.</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2-4 классы - начало учебного года 01.09.2022г. окончание – 31.05.2023 г.</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b/>
          <w:sz w:val="24"/>
          <w:szCs w:val="24"/>
        </w:rPr>
      </w:pPr>
      <w:r w:rsidRPr="00EE2692">
        <w:rPr>
          <w:rFonts w:ascii="Times New Roman" w:eastAsia="Calibri" w:hAnsi="Times New Roman" w:cs="Times New Roman"/>
          <w:sz w:val="24"/>
          <w:szCs w:val="24"/>
        </w:rPr>
        <w:t>2.</w:t>
      </w:r>
      <w:r w:rsidRPr="00EE2692">
        <w:rPr>
          <w:rFonts w:ascii="Times New Roman" w:eastAsia="Calibri" w:hAnsi="Times New Roman" w:cs="Times New Roman"/>
          <w:b/>
          <w:sz w:val="24"/>
          <w:szCs w:val="24"/>
        </w:rPr>
        <w:t>Продолжительность учебного года, триместров</w:t>
      </w:r>
    </w:p>
    <w:p w:rsidR="00EE2692" w:rsidRPr="00EE2692" w:rsidRDefault="00EE2692" w:rsidP="00EE2692">
      <w:pPr>
        <w:spacing w:after="0" w:line="276" w:lineRule="auto"/>
        <w:rPr>
          <w:rFonts w:ascii="Calibri" w:eastAsia="Calibri" w:hAnsi="Times New Roman" w:cs="Times New Roman"/>
          <w:bCs/>
          <w:color w:val="000000"/>
          <w:sz w:val="24"/>
          <w:szCs w:val="24"/>
        </w:rPr>
      </w:pPr>
      <w:r w:rsidRPr="00EE2692">
        <w:rPr>
          <w:rFonts w:ascii="Calibri" w:eastAsia="Calibri" w:hAnsi="Times New Roman" w:cs="Times New Roman"/>
          <w:b/>
          <w:bCs/>
          <w:color w:val="000000"/>
          <w:sz w:val="24"/>
          <w:szCs w:val="24"/>
        </w:rPr>
        <w:t>1-</w:t>
      </w:r>
      <w:r w:rsidRPr="00EE2692">
        <w:rPr>
          <w:rFonts w:ascii="Calibri" w:eastAsia="Calibri" w:hAnsi="Times New Roman" w:cs="Times New Roman"/>
          <w:b/>
          <w:bCs/>
          <w:color w:val="000000"/>
          <w:sz w:val="24"/>
          <w:szCs w:val="24"/>
        </w:rPr>
        <w:t>й</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класс</w:t>
      </w:r>
    </w:p>
    <w:tbl>
      <w:tblPr>
        <w:tblW w:w="9857" w:type="dxa"/>
        <w:tblInd w:w="-351" w:type="dxa"/>
        <w:tblLayout w:type="fixed"/>
        <w:tblCellMar>
          <w:top w:w="15" w:type="dxa"/>
          <w:left w:w="15" w:type="dxa"/>
          <w:bottom w:w="15" w:type="dxa"/>
          <w:right w:w="15" w:type="dxa"/>
        </w:tblCellMar>
        <w:tblLook w:val="0600" w:firstRow="0" w:lastRow="0" w:firstColumn="0" w:lastColumn="0" w:noHBand="1" w:noVBand="1"/>
      </w:tblPr>
      <w:tblGrid>
        <w:gridCol w:w="1560"/>
        <w:gridCol w:w="1560"/>
        <w:gridCol w:w="1984"/>
        <w:gridCol w:w="1701"/>
        <w:gridCol w:w="1559"/>
        <w:gridCol w:w="1493"/>
      </w:tblGrid>
      <w:tr w:rsidR="00EE2692" w:rsidRPr="00EE2692" w:rsidTr="001B22BB">
        <w:tc>
          <w:tcPr>
            <w:tcW w:w="3120" w:type="dxa"/>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Учебный</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период</w:t>
            </w:r>
          </w:p>
        </w:tc>
        <w:tc>
          <w:tcPr>
            <w:tcW w:w="36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Дата</w:t>
            </w:r>
          </w:p>
        </w:tc>
        <w:tc>
          <w:tcPr>
            <w:tcW w:w="30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Продолжительность</w:t>
            </w:r>
          </w:p>
        </w:tc>
      </w:tr>
      <w:tr w:rsidR="00EE2692" w:rsidRPr="00EE2692" w:rsidTr="001B22BB">
        <w:trPr>
          <w:trHeight w:val="742"/>
        </w:trPr>
        <w:tc>
          <w:tcPr>
            <w:tcW w:w="3120" w:type="dxa"/>
            <w:gridSpan w:val="2"/>
            <w:vMerge/>
            <w:tcBorders>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Начало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Окончание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Количество</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учебных</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недель</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Количестворабочих</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дней</w:t>
            </w:r>
          </w:p>
        </w:tc>
      </w:tr>
      <w:tr w:rsidR="00EE2692" w:rsidRPr="00EE2692" w:rsidTr="001B22BB">
        <w:trPr>
          <w:trHeight w:val="331"/>
        </w:trPr>
        <w:tc>
          <w:tcPr>
            <w:tcW w:w="156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I </w:t>
            </w:r>
          </w:p>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триместр</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1 </w:t>
            </w:r>
            <w:r w:rsidRPr="00EE2692">
              <w:rPr>
                <w:rFonts w:ascii="Calibri" w:eastAsia="Calibri" w:hAnsi="Times New Roman" w:cs="Times New Roman"/>
                <w:color w:val="000000"/>
                <w:sz w:val="24"/>
                <w:szCs w:val="24"/>
              </w:rPr>
              <w:t>модуль</w:t>
            </w:r>
          </w:p>
        </w:tc>
        <w:tc>
          <w:tcPr>
            <w:tcW w:w="198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01.09.2022</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07.10.2022</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5</w:t>
            </w:r>
          </w:p>
        </w:tc>
        <w:tc>
          <w:tcPr>
            <w:tcW w:w="149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29</w:t>
            </w:r>
          </w:p>
          <w:p w:rsidR="00EE2692" w:rsidRPr="00EE2692" w:rsidRDefault="00EE2692" w:rsidP="00EE2692">
            <w:pPr>
              <w:spacing w:after="0"/>
              <w:rPr>
                <w:rFonts w:ascii="Calibri" w:eastAsia="Calibri" w:hAnsi="Times New Roman" w:cs="Times New Roman"/>
                <w:color w:val="000000"/>
                <w:sz w:val="24"/>
                <w:szCs w:val="24"/>
                <w:vertAlign w:val="superscript"/>
              </w:rPr>
            </w:pPr>
            <w:r w:rsidRPr="00EE2692">
              <w:rPr>
                <w:rFonts w:ascii="Calibri" w:eastAsia="Calibri" w:hAnsi="Times New Roman" w:cs="Times New Roman"/>
                <w:color w:val="000000"/>
                <w:sz w:val="24"/>
                <w:szCs w:val="24"/>
              </w:rPr>
              <w:t>14.10.2022</w:t>
            </w:r>
            <w:r w:rsidRPr="00EE2692">
              <w:rPr>
                <w:rFonts w:ascii="Calibri" w:eastAsia="Calibri" w:hAnsi="Times New Roman" w:cs="Times New Roman"/>
                <w:color w:val="000000"/>
                <w:sz w:val="24"/>
                <w:szCs w:val="24"/>
                <w:vertAlign w:val="superscript"/>
              </w:rPr>
              <w:t>*</w:t>
            </w:r>
          </w:p>
        </w:tc>
      </w:tr>
      <w:tr w:rsidR="00EE2692" w:rsidRPr="00EE2692" w:rsidTr="001B22BB">
        <w:trPr>
          <w:trHeight w:val="331"/>
        </w:trPr>
        <w:tc>
          <w:tcPr>
            <w:tcW w:w="156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p>
        </w:tc>
        <w:tc>
          <w:tcPr>
            <w:tcW w:w="156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2 </w:t>
            </w:r>
            <w:r w:rsidRPr="00EE2692">
              <w:rPr>
                <w:rFonts w:ascii="Calibri" w:eastAsia="Calibri" w:hAnsi="Times New Roman" w:cs="Times New Roman"/>
                <w:color w:val="000000"/>
                <w:sz w:val="24"/>
                <w:szCs w:val="24"/>
              </w:rPr>
              <w:t>модуль</w:t>
            </w:r>
          </w:p>
        </w:tc>
        <w:tc>
          <w:tcPr>
            <w:tcW w:w="198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17.10.2022</w:t>
            </w: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18.11.2022</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5</w:t>
            </w:r>
          </w:p>
        </w:tc>
        <w:tc>
          <w:tcPr>
            <w:tcW w:w="149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25</w:t>
            </w:r>
          </w:p>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lastRenderedPageBreak/>
              <w:t>21.11.2022*</w:t>
            </w:r>
          </w:p>
        </w:tc>
      </w:tr>
      <w:tr w:rsidR="00EE2692" w:rsidRPr="00EE2692" w:rsidTr="001B22BB">
        <w:trPr>
          <w:trHeight w:val="331"/>
        </w:trPr>
        <w:tc>
          <w:tcPr>
            <w:tcW w:w="156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lastRenderedPageBreak/>
              <w:t>II</w:t>
            </w:r>
          </w:p>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триместр</w:t>
            </w:r>
          </w:p>
        </w:tc>
        <w:tc>
          <w:tcPr>
            <w:tcW w:w="156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3 </w:t>
            </w:r>
            <w:r w:rsidRPr="00EE2692">
              <w:rPr>
                <w:rFonts w:ascii="Calibri" w:eastAsia="Calibri" w:hAnsi="Times New Roman" w:cs="Times New Roman"/>
                <w:color w:val="000000"/>
                <w:sz w:val="24"/>
                <w:szCs w:val="24"/>
              </w:rPr>
              <w:t>модуль</w:t>
            </w:r>
          </w:p>
        </w:tc>
        <w:tc>
          <w:tcPr>
            <w:tcW w:w="198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28.11.2022</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30.12.2022</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5</w:t>
            </w:r>
          </w:p>
        </w:tc>
        <w:tc>
          <w:tcPr>
            <w:tcW w:w="149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25</w:t>
            </w:r>
          </w:p>
        </w:tc>
      </w:tr>
      <w:tr w:rsidR="00EE2692" w:rsidRPr="00EE2692" w:rsidTr="001B22BB">
        <w:trPr>
          <w:trHeight w:val="331"/>
        </w:trPr>
        <w:tc>
          <w:tcPr>
            <w:tcW w:w="156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p>
        </w:tc>
        <w:tc>
          <w:tcPr>
            <w:tcW w:w="156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4 </w:t>
            </w:r>
            <w:r w:rsidRPr="00EE2692">
              <w:rPr>
                <w:rFonts w:ascii="Calibri" w:eastAsia="Calibri" w:hAnsi="Times New Roman" w:cs="Times New Roman"/>
                <w:color w:val="000000"/>
                <w:sz w:val="24"/>
                <w:szCs w:val="24"/>
              </w:rPr>
              <w:t>модуль</w:t>
            </w:r>
          </w:p>
        </w:tc>
        <w:tc>
          <w:tcPr>
            <w:tcW w:w="198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09.01.2023</w:t>
            </w: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17.02.2023</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6</w:t>
            </w:r>
          </w:p>
        </w:tc>
        <w:tc>
          <w:tcPr>
            <w:tcW w:w="149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31</w:t>
            </w:r>
          </w:p>
          <w:p w:rsidR="00EE2692" w:rsidRPr="00EE2692" w:rsidRDefault="00EE2692" w:rsidP="00EE2692">
            <w:pPr>
              <w:spacing w:after="0"/>
              <w:rPr>
                <w:rFonts w:ascii="Calibri" w:eastAsia="Calibri" w:hAnsi="Times New Roman" w:cs="Times New Roman"/>
                <w:color w:val="000000"/>
                <w:sz w:val="24"/>
                <w:szCs w:val="24"/>
                <w:vertAlign w:val="superscript"/>
              </w:rPr>
            </w:pPr>
            <w:r w:rsidRPr="00EE2692">
              <w:rPr>
                <w:rFonts w:ascii="Calibri" w:eastAsia="Calibri" w:hAnsi="Times New Roman" w:cs="Times New Roman"/>
                <w:color w:val="000000"/>
                <w:sz w:val="24"/>
                <w:szCs w:val="24"/>
              </w:rPr>
              <w:t>22.02.2022*</w:t>
            </w:r>
          </w:p>
        </w:tc>
      </w:tr>
      <w:tr w:rsidR="00EE2692" w:rsidRPr="00EE2692" w:rsidTr="001B22BB">
        <w:trPr>
          <w:trHeight w:val="331"/>
        </w:trPr>
        <w:tc>
          <w:tcPr>
            <w:tcW w:w="156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III </w:t>
            </w:r>
          </w:p>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триместр</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5 </w:t>
            </w:r>
            <w:r w:rsidRPr="00EE2692">
              <w:rPr>
                <w:rFonts w:ascii="Calibri" w:eastAsia="Calibri" w:hAnsi="Times New Roman" w:cs="Times New Roman"/>
                <w:color w:val="000000"/>
                <w:sz w:val="24"/>
                <w:szCs w:val="24"/>
              </w:rPr>
              <w:t>модуль</w:t>
            </w:r>
          </w:p>
        </w:tc>
        <w:tc>
          <w:tcPr>
            <w:tcW w:w="198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27.02.2023</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07.04.2023</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6</w:t>
            </w:r>
          </w:p>
        </w:tc>
        <w:tc>
          <w:tcPr>
            <w:tcW w:w="149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29</w:t>
            </w:r>
          </w:p>
          <w:p w:rsidR="00EE2692" w:rsidRPr="00EE2692" w:rsidRDefault="00EE2692" w:rsidP="00EE2692">
            <w:pPr>
              <w:spacing w:after="0"/>
              <w:rPr>
                <w:rFonts w:ascii="Calibri" w:eastAsia="Calibri" w:hAnsi="Times New Roman" w:cs="Times New Roman"/>
                <w:color w:val="000000"/>
                <w:sz w:val="24"/>
                <w:szCs w:val="24"/>
                <w:vertAlign w:val="superscript"/>
              </w:rPr>
            </w:pPr>
          </w:p>
        </w:tc>
      </w:tr>
      <w:tr w:rsidR="00EE2692" w:rsidRPr="00EE2692" w:rsidTr="001B22BB">
        <w:trPr>
          <w:trHeight w:val="331"/>
        </w:trPr>
        <w:tc>
          <w:tcPr>
            <w:tcW w:w="156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ind w:left="75" w:right="75"/>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6 </w:t>
            </w:r>
            <w:r w:rsidRPr="00EE2692">
              <w:rPr>
                <w:rFonts w:ascii="Calibri" w:eastAsia="Calibri" w:hAnsi="Times New Roman" w:cs="Times New Roman"/>
                <w:color w:val="000000"/>
                <w:sz w:val="24"/>
                <w:szCs w:val="24"/>
              </w:rPr>
              <w:t>модуль</w:t>
            </w:r>
          </w:p>
        </w:tc>
        <w:tc>
          <w:tcPr>
            <w:tcW w:w="198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17.04.2023</w:t>
            </w: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24.05.2023</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6</w:t>
            </w:r>
          </w:p>
        </w:tc>
        <w:tc>
          <w:tcPr>
            <w:tcW w:w="149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26</w:t>
            </w:r>
          </w:p>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 </w:t>
            </w:r>
          </w:p>
        </w:tc>
      </w:tr>
      <w:tr w:rsidR="00EE2692" w:rsidRPr="00EE2692" w:rsidTr="001B22BB">
        <w:tc>
          <w:tcPr>
            <w:tcW w:w="680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Итого</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в</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учебном</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году</w:t>
            </w:r>
            <w:r w:rsidRPr="00EE2692">
              <w:rPr>
                <w:rFonts w:ascii="Calibri" w:eastAsia="Calibri" w:hAnsi="Times New Roman" w:cs="Times New Roman"/>
                <w:b/>
                <w:bCs/>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33</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165</w:t>
            </w:r>
          </w:p>
        </w:tc>
      </w:tr>
    </w:tbl>
    <w:p w:rsidR="00EE2692" w:rsidRPr="00EE2692" w:rsidRDefault="00EE2692" w:rsidP="00EE2692">
      <w:pPr>
        <w:spacing w:after="0"/>
        <w:jc w:val="both"/>
        <w:rPr>
          <w:rFonts w:ascii="Calibri" w:eastAsia="Calibri" w:hAnsi="Times New Roman" w:cs="Times New Roman"/>
          <w:bCs/>
          <w:color w:val="000000"/>
          <w:sz w:val="24"/>
          <w:szCs w:val="24"/>
          <w:vertAlign w:val="superscript"/>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b/>
          <w:sz w:val="24"/>
          <w:szCs w:val="24"/>
        </w:rPr>
      </w:pPr>
      <w:r w:rsidRPr="00EE2692">
        <w:rPr>
          <w:rFonts w:ascii="Calibri" w:eastAsia="Calibri" w:hAnsi="Times New Roman" w:cs="Times New Roman"/>
          <w:bCs/>
          <w:color w:val="000000"/>
          <w:sz w:val="24"/>
          <w:szCs w:val="24"/>
          <w:vertAlign w:val="superscript"/>
        </w:rPr>
        <w:t xml:space="preserve">* </w:t>
      </w:r>
      <w:r w:rsidRPr="00EE2692">
        <w:rPr>
          <w:rFonts w:ascii="Calibri" w:eastAsia="Calibri" w:hAnsi="Times New Roman" w:cs="Times New Roman"/>
          <w:bCs/>
          <w:color w:val="000000"/>
          <w:sz w:val="24"/>
          <w:szCs w:val="24"/>
        </w:rPr>
        <w:t>-</w:t>
      </w:r>
      <w:r w:rsidRPr="00EE2692">
        <w:rPr>
          <w:rFonts w:ascii="Calibri" w:eastAsia="Calibri" w:hAnsi="Times New Roman" w:cs="Times New Roman"/>
          <w:bCs/>
          <w:color w:val="000000"/>
          <w:sz w:val="24"/>
          <w:szCs w:val="24"/>
        </w:rPr>
        <w:t>учебный</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день</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необходимый</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для</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реализации</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в</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полном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объеме</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образовательных</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программ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в</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соответствии</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с</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учебным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планом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и</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федеральным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государственным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образовательным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стандартом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по</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особому</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расписанию</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с</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использованием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очной</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дистанционной</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и</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электронной</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форм</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организации</w:t>
      </w:r>
      <w:r w:rsidRPr="00EE2692">
        <w:rPr>
          <w:rFonts w:ascii="Calibri" w:eastAsia="Calibri" w:hAnsi="Times New Roman" w:cs="Times New Roman"/>
          <w:bCs/>
          <w:color w:val="000000"/>
          <w:sz w:val="24"/>
          <w:szCs w:val="24"/>
        </w:rPr>
        <w:t xml:space="preserve"> </w:t>
      </w:r>
      <w:r w:rsidRPr="00EE2692">
        <w:rPr>
          <w:rFonts w:ascii="Calibri" w:eastAsia="Calibri" w:hAnsi="Times New Roman" w:cs="Times New Roman"/>
          <w:bCs/>
          <w:color w:val="000000"/>
          <w:sz w:val="24"/>
          <w:szCs w:val="24"/>
        </w:rPr>
        <w:t>обучения</w:t>
      </w:r>
      <w:r w:rsidRPr="00EE2692">
        <w:rPr>
          <w:rFonts w:ascii="Calibri" w:eastAsia="Calibri" w:hAnsi="Times New Roman" w:cs="Times New Roman"/>
          <w:bCs/>
          <w:color w:val="000000"/>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b/>
          <w:sz w:val="24"/>
          <w:szCs w:val="24"/>
          <w:lang w:val="en-US"/>
        </w:rPr>
      </w:pPr>
      <w:r w:rsidRPr="00EE2692">
        <w:rPr>
          <w:rFonts w:ascii="Times New Roman" w:eastAsia="Calibri" w:hAnsi="Times New Roman" w:cs="Times New Roman"/>
          <w:b/>
          <w:sz w:val="24"/>
          <w:szCs w:val="24"/>
          <w:lang w:val="en-US"/>
        </w:rPr>
        <w:t>2–4-е классы:</w:t>
      </w:r>
    </w:p>
    <w:tbl>
      <w:tblPr>
        <w:tblW w:w="10131" w:type="dxa"/>
        <w:tblInd w:w="-776" w:type="dxa"/>
        <w:tblCellMar>
          <w:top w:w="15" w:type="dxa"/>
          <w:left w:w="15" w:type="dxa"/>
          <w:bottom w:w="15" w:type="dxa"/>
          <w:right w:w="15" w:type="dxa"/>
        </w:tblCellMar>
        <w:tblLook w:val="0600" w:firstRow="0" w:lastRow="0" w:firstColumn="0" w:lastColumn="0" w:noHBand="1" w:noVBand="1"/>
      </w:tblPr>
      <w:tblGrid>
        <w:gridCol w:w="3518"/>
        <w:gridCol w:w="1265"/>
        <w:gridCol w:w="1690"/>
        <w:gridCol w:w="3658"/>
      </w:tblGrid>
      <w:tr w:rsidR="00EE2692" w:rsidRPr="00EE2692" w:rsidTr="001B22BB">
        <w:trPr>
          <w:trHeight w:val="468"/>
        </w:trPr>
        <w:tc>
          <w:tcPr>
            <w:tcW w:w="35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Каникулярный</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период</w:t>
            </w:r>
          </w:p>
        </w:tc>
        <w:tc>
          <w:tcPr>
            <w:tcW w:w="295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Дата</w:t>
            </w:r>
          </w:p>
        </w:tc>
        <w:tc>
          <w:tcPr>
            <w:tcW w:w="36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line="240" w:lineRule="auto"/>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Продолжительность</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каникул</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праздничных</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и</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выходных</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дней</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в</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календарных</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днях</w:t>
            </w:r>
          </w:p>
        </w:tc>
      </w:tr>
      <w:tr w:rsidR="00EE2692" w:rsidRPr="00EE2692" w:rsidTr="001B22BB">
        <w:trPr>
          <w:trHeight w:val="482"/>
        </w:trPr>
        <w:tc>
          <w:tcPr>
            <w:tcW w:w="35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ind w:left="75" w:right="75"/>
              <w:rPr>
                <w:rFonts w:ascii="Calibri" w:eastAsia="Calibri" w:hAnsi="Times New Roman" w:cs="Times New Roman"/>
                <w:color w:val="000000"/>
                <w:sz w:val="24"/>
                <w:szCs w:val="24"/>
              </w:rPr>
            </w:pPr>
          </w:p>
        </w:tc>
        <w:tc>
          <w:tcPr>
            <w:tcW w:w="1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Начало</w:t>
            </w:r>
          </w:p>
        </w:tc>
        <w:tc>
          <w:tcPr>
            <w:tcW w:w="1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Окончание</w:t>
            </w:r>
          </w:p>
        </w:tc>
        <w:tc>
          <w:tcPr>
            <w:tcW w:w="36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ind w:left="75" w:right="75"/>
              <w:rPr>
                <w:rFonts w:ascii="Calibri" w:eastAsia="Calibri" w:hAnsi="Times New Roman" w:cs="Times New Roman"/>
                <w:color w:val="000000"/>
                <w:sz w:val="24"/>
                <w:szCs w:val="24"/>
              </w:rPr>
            </w:pPr>
          </w:p>
        </w:tc>
      </w:tr>
      <w:tr w:rsidR="00EE2692" w:rsidRPr="00EE2692" w:rsidTr="001B22BB">
        <w:trPr>
          <w:trHeight w:val="413"/>
        </w:trPr>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ind w:left="75" w:right="75"/>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Осенние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каникулы</w:t>
            </w:r>
          </w:p>
        </w:tc>
        <w:tc>
          <w:tcPr>
            <w:tcW w:w="1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08.10.2022</w:t>
            </w:r>
          </w:p>
        </w:tc>
        <w:tc>
          <w:tcPr>
            <w:tcW w:w="1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15.10.2022</w:t>
            </w:r>
          </w:p>
        </w:tc>
        <w:tc>
          <w:tcPr>
            <w:tcW w:w="3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7</w:t>
            </w:r>
          </w:p>
        </w:tc>
      </w:tr>
      <w:tr w:rsidR="00EE2692" w:rsidRPr="00EE2692" w:rsidTr="001B22BB">
        <w:trPr>
          <w:trHeight w:val="427"/>
        </w:trPr>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ind w:left="75" w:right="75"/>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Осенние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каникулы</w:t>
            </w:r>
          </w:p>
        </w:tc>
        <w:tc>
          <w:tcPr>
            <w:tcW w:w="1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19.11.2022</w:t>
            </w:r>
          </w:p>
        </w:tc>
        <w:tc>
          <w:tcPr>
            <w:tcW w:w="1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26.11.2022</w:t>
            </w:r>
          </w:p>
        </w:tc>
        <w:tc>
          <w:tcPr>
            <w:tcW w:w="3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7</w:t>
            </w:r>
          </w:p>
        </w:tc>
      </w:tr>
      <w:tr w:rsidR="00EE2692" w:rsidRPr="00EE2692" w:rsidTr="001B22BB">
        <w:trPr>
          <w:trHeight w:val="413"/>
        </w:trPr>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ind w:left="75" w:right="75"/>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Зимние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каникулы</w:t>
            </w:r>
          </w:p>
        </w:tc>
        <w:tc>
          <w:tcPr>
            <w:tcW w:w="1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31.12.2022</w:t>
            </w:r>
          </w:p>
        </w:tc>
        <w:tc>
          <w:tcPr>
            <w:tcW w:w="1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08.01.2023</w:t>
            </w:r>
          </w:p>
        </w:tc>
        <w:tc>
          <w:tcPr>
            <w:tcW w:w="3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9</w:t>
            </w:r>
          </w:p>
        </w:tc>
      </w:tr>
      <w:tr w:rsidR="00EE2692" w:rsidRPr="00EE2692" w:rsidTr="001B22BB">
        <w:trPr>
          <w:trHeight w:val="413"/>
        </w:trPr>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ind w:left="75" w:right="75"/>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Зимние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каникулы</w:t>
            </w:r>
          </w:p>
        </w:tc>
        <w:tc>
          <w:tcPr>
            <w:tcW w:w="1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18.02.2023</w:t>
            </w:r>
          </w:p>
        </w:tc>
        <w:tc>
          <w:tcPr>
            <w:tcW w:w="1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25.02.2023</w:t>
            </w:r>
          </w:p>
        </w:tc>
        <w:tc>
          <w:tcPr>
            <w:tcW w:w="3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7</w:t>
            </w:r>
          </w:p>
        </w:tc>
      </w:tr>
      <w:tr w:rsidR="00EE2692" w:rsidRPr="00EE2692" w:rsidTr="001B22BB">
        <w:trPr>
          <w:trHeight w:val="413"/>
        </w:trPr>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ind w:left="75" w:right="75"/>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Весенние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каникулы</w:t>
            </w:r>
          </w:p>
        </w:tc>
        <w:tc>
          <w:tcPr>
            <w:tcW w:w="1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08.04.2023</w:t>
            </w:r>
          </w:p>
        </w:tc>
        <w:tc>
          <w:tcPr>
            <w:tcW w:w="1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15.04.2023</w:t>
            </w:r>
          </w:p>
        </w:tc>
        <w:tc>
          <w:tcPr>
            <w:tcW w:w="3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7</w:t>
            </w:r>
          </w:p>
        </w:tc>
      </w:tr>
      <w:tr w:rsidR="00EE2692" w:rsidRPr="00EE2692" w:rsidTr="001B22BB">
        <w:trPr>
          <w:trHeight w:val="427"/>
        </w:trPr>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ind w:left="75" w:right="75"/>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Летние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каникулы</w:t>
            </w:r>
          </w:p>
        </w:tc>
        <w:tc>
          <w:tcPr>
            <w:tcW w:w="1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01.06.2022</w:t>
            </w:r>
          </w:p>
        </w:tc>
        <w:tc>
          <w:tcPr>
            <w:tcW w:w="1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31.08.2023</w:t>
            </w:r>
          </w:p>
        </w:tc>
        <w:tc>
          <w:tcPr>
            <w:tcW w:w="3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color w:val="000000"/>
                <w:sz w:val="24"/>
                <w:szCs w:val="24"/>
              </w:rPr>
            </w:pPr>
          </w:p>
        </w:tc>
      </w:tr>
      <w:tr w:rsidR="00EE2692" w:rsidRPr="00EE2692" w:rsidTr="001B22BB">
        <w:trPr>
          <w:trHeight w:val="413"/>
        </w:trPr>
        <w:tc>
          <w:tcPr>
            <w:tcW w:w="647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Итого</w:t>
            </w:r>
          </w:p>
        </w:tc>
        <w:tc>
          <w:tcPr>
            <w:tcW w:w="3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line="240" w:lineRule="auto"/>
              <w:rPr>
                <w:rFonts w:ascii="Calibri" w:eastAsia="Calibri" w:hAnsi="Times New Roman" w:cs="Times New Roman"/>
                <w:b/>
                <w:color w:val="000000"/>
                <w:sz w:val="24"/>
                <w:szCs w:val="24"/>
              </w:rPr>
            </w:pPr>
            <w:r w:rsidRPr="00EE2692">
              <w:rPr>
                <w:rFonts w:ascii="Calibri" w:eastAsia="Calibri" w:hAnsi="Times New Roman" w:cs="Times New Roman"/>
                <w:b/>
                <w:color w:val="000000"/>
                <w:sz w:val="24"/>
                <w:szCs w:val="24"/>
              </w:rPr>
              <w:t>37</w:t>
            </w:r>
          </w:p>
        </w:tc>
      </w:tr>
    </w:tbl>
    <w:p w:rsidR="00EE2692" w:rsidRPr="00EE2692" w:rsidRDefault="00EE2692" w:rsidP="00EE2692">
      <w:pPr>
        <w:tabs>
          <w:tab w:val="left" w:pos="142"/>
          <w:tab w:val="left" w:pos="851"/>
        </w:tabs>
        <w:spacing w:line="276" w:lineRule="auto"/>
        <w:contextualSpacing/>
        <w:rPr>
          <w:rFonts w:ascii="Times New Roman" w:eastAsia="Calibri" w:hAnsi="Times New Roman" w:cs="Times New Roman"/>
          <w:color w:val="FF0000"/>
          <w:sz w:val="24"/>
          <w:szCs w:val="24"/>
        </w:rPr>
      </w:pPr>
    </w:p>
    <w:p w:rsidR="00EE2692" w:rsidRPr="00EE2692" w:rsidRDefault="00EE2692" w:rsidP="00EE2692">
      <w:pPr>
        <w:tabs>
          <w:tab w:val="left" w:pos="142"/>
          <w:tab w:val="left" w:pos="851"/>
        </w:tabs>
        <w:spacing w:line="276" w:lineRule="auto"/>
        <w:contextualSpacing/>
        <w:rPr>
          <w:rFonts w:ascii="Times New Roman" w:eastAsia="Calibri" w:hAnsi="Times New Roman" w:cs="Times New Roman"/>
          <w:b/>
          <w:sz w:val="24"/>
          <w:szCs w:val="24"/>
        </w:rPr>
      </w:pPr>
      <w:r w:rsidRPr="00EE2692">
        <w:rPr>
          <w:rFonts w:ascii="Times New Roman" w:eastAsia="Calibri" w:hAnsi="Times New Roman" w:cs="Times New Roman"/>
          <w:color w:val="FF0000"/>
          <w:sz w:val="24"/>
          <w:szCs w:val="24"/>
        </w:rPr>
        <w:t>3.</w:t>
      </w:r>
      <w:r w:rsidRPr="00EE2692">
        <w:rPr>
          <w:rFonts w:ascii="Times New Roman" w:eastAsia="Calibri" w:hAnsi="Times New Roman" w:cs="Times New Roman"/>
          <w:b/>
          <w:sz w:val="24"/>
          <w:szCs w:val="24"/>
        </w:rPr>
        <w:t xml:space="preserve">Сроки и продолжительность каникул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b/>
          <w:sz w:val="24"/>
          <w:szCs w:val="24"/>
          <w:lang w:val="en-US"/>
        </w:rPr>
      </w:pPr>
      <w:r w:rsidRPr="00EE2692">
        <w:rPr>
          <w:rFonts w:ascii="Times New Roman" w:eastAsia="Calibri" w:hAnsi="Times New Roman" w:cs="Times New Roman"/>
          <w:b/>
          <w:sz w:val="24"/>
          <w:szCs w:val="24"/>
          <w:lang w:val="en-US"/>
        </w:rPr>
        <w:t>1-е классы:</w:t>
      </w:r>
    </w:p>
    <w:tbl>
      <w:tblPr>
        <w:tblW w:w="10207" w:type="dxa"/>
        <w:tblInd w:w="-776" w:type="dxa"/>
        <w:tblCellMar>
          <w:top w:w="15" w:type="dxa"/>
          <w:left w:w="15" w:type="dxa"/>
          <w:bottom w:w="15" w:type="dxa"/>
          <w:right w:w="15" w:type="dxa"/>
        </w:tblCellMar>
        <w:tblLook w:val="0600" w:firstRow="0" w:lastRow="0" w:firstColumn="0" w:lastColumn="0" w:noHBand="1" w:noVBand="1"/>
      </w:tblPr>
      <w:tblGrid>
        <w:gridCol w:w="3545"/>
        <w:gridCol w:w="1275"/>
        <w:gridCol w:w="1701"/>
        <w:gridCol w:w="3686"/>
      </w:tblGrid>
      <w:tr w:rsidR="00EE2692" w:rsidRPr="00EE2692" w:rsidTr="001B22BB">
        <w:tc>
          <w:tcPr>
            <w:tcW w:w="354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Каникулярный период</w:t>
            </w:r>
          </w:p>
        </w:tc>
        <w:tc>
          <w:tcPr>
            <w:tcW w:w="29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Дата</w:t>
            </w:r>
          </w:p>
        </w:tc>
        <w:tc>
          <w:tcPr>
            <w:tcW w:w="36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0" w:afterAutospacing="1" w:line="240" w:lineRule="auto"/>
              <w:jc w:val="center"/>
              <w:rPr>
                <w:rFonts w:ascii="Times New Roman" w:eastAsia="Times New Roman" w:hAnsi="Times New Roman" w:cs="Times New Roman"/>
                <w:b/>
                <w:bCs/>
                <w:color w:val="000000"/>
                <w:sz w:val="24"/>
                <w:szCs w:val="24"/>
              </w:rPr>
            </w:pPr>
            <w:r w:rsidRPr="00EE2692">
              <w:rPr>
                <w:rFonts w:ascii="Times New Roman" w:eastAsia="Times New Roman" w:hAnsi="Times New Roman" w:cs="Times New Roman"/>
                <w:b/>
                <w:bCs/>
                <w:color w:val="000000"/>
                <w:sz w:val="24"/>
                <w:szCs w:val="24"/>
              </w:rPr>
              <w:t>Продолжительность каникул, праздничных и выходных дней в календарных днях</w:t>
            </w:r>
          </w:p>
        </w:tc>
      </w:tr>
      <w:tr w:rsidR="00EE2692" w:rsidRPr="00EE2692" w:rsidTr="001B22BB">
        <w:tc>
          <w:tcPr>
            <w:tcW w:w="354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Начало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Окончание</w:t>
            </w:r>
          </w:p>
        </w:tc>
        <w:tc>
          <w:tcPr>
            <w:tcW w:w="36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lastRenderedPageBreak/>
              <w:t>Осенние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08.10.2022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15.10.2022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7</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Осенние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19.11.2022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26.11.2022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7</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Зимние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31.12.2022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08.01.2023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9</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Зимние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18.02.2023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25.02.2023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7</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Весенние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08.04.2023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15.04.2023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7</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Летние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01.06.2022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31.08.2023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p>
        </w:tc>
      </w:tr>
      <w:tr w:rsidR="00EE2692" w:rsidRPr="00EE2692" w:rsidTr="001B22BB">
        <w:tc>
          <w:tcPr>
            <w:tcW w:w="6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Итого</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E2692">
              <w:rPr>
                <w:rFonts w:ascii="Times New Roman" w:eastAsia="Times New Roman" w:hAnsi="Times New Roman" w:cs="Times New Roman"/>
                <w:b/>
                <w:color w:val="000000"/>
                <w:sz w:val="24"/>
                <w:szCs w:val="24"/>
                <w:lang w:val="en-US"/>
              </w:rPr>
              <w:t>37</w:t>
            </w:r>
          </w:p>
        </w:tc>
      </w:tr>
    </w:tbl>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sz w:val="24"/>
          <w:szCs w:val="24"/>
          <w:lang w:val="en-US"/>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b/>
          <w:sz w:val="24"/>
          <w:szCs w:val="24"/>
          <w:lang w:val="en-US"/>
        </w:rPr>
      </w:pPr>
      <w:r w:rsidRPr="00EE2692">
        <w:rPr>
          <w:rFonts w:ascii="Times New Roman" w:eastAsia="Calibri" w:hAnsi="Times New Roman" w:cs="Times New Roman"/>
          <w:b/>
          <w:sz w:val="24"/>
          <w:szCs w:val="24"/>
          <w:lang w:val="en-US"/>
        </w:rPr>
        <w:t>2–4-е классы:</w:t>
      </w:r>
    </w:p>
    <w:tbl>
      <w:tblPr>
        <w:tblW w:w="10207" w:type="dxa"/>
        <w:tblInd w:w="-776" w:type="dxa"/>
        <w:tblCellMar>
          <w:top w:w="15" w:type="dxa"/>
          <w:left w:w="15" w:type="dxa"/>
          <w:bottom w:w="15" w:type="dxa"/>
          <w:right w:w="15" w:type="dxa"/>
        </w:tblCellMar>
        <w:tblLook w:val="0600" w:firstRow="0" w:lastRow="0" w:firstColumn="0" w:lastColumn="0" w:noHBand="1" w:noVBand="1"/>
      </w:tblPr>
      <w:tblGrid>
        <w:gridCol w:w="3545"/>
        <w:gridCol w:w="1275"/>
        <w:gridCol w:w="1701"/>
        <w:gridCol w:w="3686"/>
      </w:tblGrid>
      <w:tr w:rsidR="00EE2692" w:rsidRPr="00EE2692" w:rsidTr="001B22BB">
        <w:tc>
          <w:tcPr>
            <w:tcW w:w="354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Каникулярный период</w:t>
            </w:r>
          </w:p>
        </w:tc>
        <w:tc>
          <w:tcPr>
            <w:tcW w:w="29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Дата</w:t>
            </w:r>
          </w:p>
        </w:tc>
        <w:tc>
          <w:tcPr>
            <w:tcW w:w="36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0" w:afterAutospacing="1" w:line="240" w:lineRule="auto"/>
              <w:jc w:val="center"/>
              <w:rPr>
                <w:rFonts w:ascii="Times New Roman" w:eastAsia="Times New Roman" w:hAnsi="Times New Roman" w:cs="Times New Roman"/>
                <w:b/>
                <w:bCs/>
                <w:color w:val="000000"/>
                <w:sz w:val="24"/>
                <w:szCs w:val="24"/>
              </w:rPr>
            </w:pPr>
            <w:r w:rsidRPr="00EE2692">
              <w:rPr>
                <w:rFonts w:ascii="Times New Roman" w:eastAsia="Times New Roman" w:hAnsi="Times New Roman" w:cs="Times New Roman"/>
                <w:b/>
                <w:bCs/>
                <w:color w:val="000000"/>
                <w:sz w:val="24"/>
                <w:szCs w:val="24"/>
              </w:rPr>
              <w:t>Продолжительность каникул, праздничных и выходных дней в календарных днях</w:t>
            </w:r>
          </w:p>
        </w:tc>
      </w:tr>
      <w:tr w:rsidR="00EE2692" w:rsidRPr="00EE2692" w:rsidTr="001B22BB">
        <w:tc>
          <w:tcPr>
            <w:tcW w:w="354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Начало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Окончание</w:t>
            </w:r>
          </w:p>
        </w:tc>
        <w:tc>
          <w:tcPr>
            <w:tcW w:w="36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Осенние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08.10.2022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15.10.2022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7</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Осенние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19.11.2022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26.11.2022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7</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Зимние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31.12.2022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08.01.2023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9</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Зимние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18.02.2023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25.02.2023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7</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Весенние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08.04.2023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15.04.2023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7</w:t>
            </w:r>
          </w:p>
        </w:tc>
      </w:tr>
      <w:tr w:rsidR="00EE2692" w:rsidRPr="00EE2692" w:rsidTr="001B22BB">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Летние каникулы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01.06.2022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E2692">
              <w:rPr>
                <w:rFonts w:ascii="Times New Roman" w:eastAsia="Times New Roman" w:hAnsi="Times New Roman" w:cs="Times New Roman"/>
                <w:color w:val="000000"/>
                <w:sz w:val="24"/>
                <w:szCs w:val="24"/>
                <w:lang w:val="en-US"/>
              </w:rPr>
              <w:t>31.08.2023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color w:val="000000"/>
                <w:sz w:val="24"/>
                <w:szCs w:val="24"/>
                <w:lang w:val="en-US"/>
              </w:rPr>
            </w:pPr>
          </w:p>
        </w:tc>
      </w:tr>
      <w:tr w:rsidR="00EE2692" w:rsidRPr="00EE2692" w:rsidTr="001B22BB">
        <w:tc>
          <w:tcPr>
            <w:tcW w:w="6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EE2692">
              <w:rPr>
                <w:rFonts w:ascii="Times New Roman" w:eastAsia="Times New Roman" w:hAnsi="Times New Roman" w:cs="Times New Roman"/>
                <w:b/>
                <w:bCs/>
                <w:color w:val="000000"/>
                <w:sz w:val="24"/>
                <w:szCs w:val="24"/>
                <w:lang w:val="en-US"/>
              </w:rPr>
              <w:t>Итого</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EE2692">
              <w:rPr>
                <w:rFonts w:ascii="Times New Roman" w:eastAsia="Times New Roman" w:hAnsi="Times New Roman" w:cs="Times New Roman"/>
                <w:b/>
                <w:color w:val="000000"/>
                <w:sz w:val="24"/>
                <w:szCs w:val="24"/>
                <w:lang w:val="en-US"/>
              </w:rPr>
              <w:t>37</w:t>
            </w:r>
          </w:p>
        </w:tc>
      </w:tr>
    </w:tbl>
    <w:p w:rsidR="00EE2692" w:rsidRPr="00EE2692" w:rsidRDefault="00EE2692" w:rsidP="00EE2692">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b/>
          <w:sz w:val="24"/>
          <w:szCs w:val="24"/>
          <w:lang w:val="en-US"/>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p>
    <w:p w:rsidR="00EE2692" w:rsidRPr="00EE2692" w:rsidRDefault="00EE2692" w:rsidP="00EE2692">
      <w:pPr>
        <w:widowControl w:val="0"/>
        <w:tabs>
          <w:tab w:val="left" w:pos="142"/>
          <w:tab w:val="left" w:pos="851"/>
          <w:tab w:val="left" w:pos="9498"/>
        </w:tabs>
        <w:autoSpaceDE w:val="0"/>
        <w:autoSpaceDN w:val="0"/>
        <w:spacing w:after="0" w:line="276" w:lineRule="auto"/>
        <w:contextualSpacing/>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rPr>
        <w:t>4.Сроки проведения промежуточных аттестаций</w:t>
      </w:r>
    </w:p>
    <w:p w:rsidR="00EE2692" w:rsidRPr="00EE2692" w:rsidRDefault="00EE2692" w:rsidP="00EE2692">
      <w:pPr>
        <w:spacing w:after="0"/>
        <w:jc w:val="both"/>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Промежуточная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аттестация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проводится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во</w:t>
      </w:r>
      <w:r w:rsidRPr="00EE2692">
        <w:rPr>
          <w:rFonts w:ascii="Calibri" w:eastAsia="Calibri" w:hAnsi="Times New Roman" w:cs="Times New Roman"/>
          <w:color w:val="000000"/>
          <w:sz w:val="24"/>
          <w:szCs w:val="24"/>
        </w:rPr>
        <w:t xml:space="preserve"> 2</w:t>
      </w:r>
      <w:r w:rsidRPr="00EE2692">
        <w:rPr>
          <w:rFonts w:ascii="Calibri" w:eastAsia="Calibri" w:hAnsi="Times New Roman" w:cs="Times New Roman"/>
          <w:color w:val="000000"/>
          <w:sz w:val="24"/>
          <w:szCs w:val="24"/>
        </w:rPr>
        <w:t>–</w:t>
      </w:r>
      <w:r w:rsidRPr="00EE2692">
        <w:rPr>
          <w:rFonts w:ascii="Calibri" w:eastAsia="Calibri" w:hAnsi="Times New Roman" w:cs="Times New Roman"/>
          <w:color w:val="000000"/>
          <w:sz w:val="24"/>
          <w:szCs w:val="24"/>
        </w:rPr>
        <w:t>4-</w:t>
      </w:r>
      <w:r w:rsidRPr="00EE2692">
        <w:rPr>
          <w:rFonts w:ascii="Calibri" w:eastAsia="Calibri" w:hAnsi="Times New Roman" w:cs="Times New Roman"/>
          <w:color w:val="000000"/>
          <w:sz w:val="24"/>
          <w:szCs w:val="24"/>
        </w:rPr>
        <w:t>х</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классах</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с</w:t>
      </w:r>
      <w:r w:rsidRPr="00EE2692">
        <w:rPr>
          <w:rFonts w:ascii="Calibri" w:eastAsia="Calibri" w:hAnsi="Times New Roman" w:cs="Times New Roman"/>
          <w:color w:val="000000"/>
          <w:sz w:val="24"/>
          <w:szCs w:val="24"/>
        </w:rPr>
        <w:t xml:space="preserve"> 17 </w:t>
      </w:r>
      <w:r w:rsidRPr="00EE2692">
        <w:rPr>
          <w:rFonts w:ascii="Calibri" w:eastAsia="Calibri" w:hAnsi="Times New Roman" w:cs="Times New Roman"/>
          <w:color w:val="000000"/>
          <w:sz w:val="24"/>
          <w:szCs w:val="24"/>
        </w:rPr>
        <w:t>апреля</w:t>
      </w:r>
      <w:r w:rsidRPr="00EE2692">
        <w:rPr>
          <w:rFonts w:ascii="Calibri" w:eastAsia="Calibri" w:hAnsi="Times New Roman" w:cs="Times New Roman"/>
          <w:color w:val="000000"/>
          <w:sz w:val="24"/>
          <w:szCs w:val="24"/>
        </w:rPr>
        <w:t xml:space="preserve"> 2023 </w:t>
      </w:r>
      <w:r w:rsidRPr="00EE2692">
        <w:rPr>
          <w:rFonts w:ascii="Calibri" w:eastAsia="Calibri" w:hAnsi="Times New Roman" w:cs="Times New Roman"/>
          <w:color w:val="000000"/>
          <w:sz w:val="24"/>
          <w:szCs w:val="24"/>
        </w:rPr>
        <w:t>года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по</w:t>
      </w:r>
      <w:r w:rsidRPr="00EE2692">
        <w:rPr>
          <w:rFonts w:ascii="Calibri" w:eastAsia="Calibri" w:hAnsi="Times New Roman" w:cs="Times New Roman"/>
          <w:color w:val="000000"/>
          <w:sz w:val="24"/>
          <w:szCs w:val="24"/>
        </w:rPr>
        <w:t xml:space="preserve"> 19 </w:t>
      </w:r>
      <w:r w:rsidRPr="00EE2692">
        <w:rPr>
          <w:rFonts w:ascii="Calibri" w:eastAsia="Calibri" w:hAnsi="Times New Roman" w:cs="Times New Roman"/>
          <w:color w:val="000000"/>
          <w:sz w:val="24"/>
          <w:szCs w:val="24"/>
        </w:rPr>
        <w:t>мая</w:t>
      </w:r>
      <w:r w:rsidRPr="00EE2692">
        <w:rPr>
          <w:rFonts w:ascii="Calibri" w:eastAsia="Calibri" w:hAnsi="Times New Roman" w:cs="Times New Roman"/>
          <w:color w:val="000000"/>
          <w:sz w:val="24"/>
          <w:szCs w:val="24"/>
        </w:rPr>
        <w:t xml:space="preserve"> 2023 </w:t>
      </w:r>
      <w:r w:rsidRPr="00EE2692">
        <w:rPr>
          <w:rFonts w:ascii="Calibri" w:eastAsia="Calibri" w:hAnsi="Times New Roman" w:cs="Times New Roman"/>
          <w:color w:val="000000"/>
          <w:sz w:val="24"/>
          <w:szCs w:val="24"/>
        </w:rPr>
        <w:t>года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без</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прекращения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образовательной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деятельности</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по</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предметам</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учебного</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плана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В</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соответствии</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с</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частью</w:t>
      </w:r>
      <w:r w:rsidRPr="00EE2692">
        <w:rPr>
          <w:rFonts w:ascii="Calibri" w:eastAsia="Calibri" w:hAnsi="Times New Roman" w:cs="Times New Roman"/>
          <w:color w:val="000000"/>
          <w:sz w:val="24"/>
          <w:szCs w:val="24"/>
        </w:rPr>
        <w:t xml:space="preserve"> 17 </w:t>
      </w:r>
      <w:r w:rsidRPr="00EE2692">
        <w:rPr>
          <w:rFonts w:ascii="Calibri" w:eastAsia="Calibri" w:hAnsi="Times New Roman" w:cs="Times New Roman"/>
          <w:color w:val="000000"/>
          <w:sz w:val="24"/>
          <w:szCs w:val="24"/>
        </w:rPr>
        <w:t>статьи</w:t>
      </w:r>
      <w:r w:rsidRPr="00EE2692">
        <w:rPr>
          <w:rFonts w:ascii="Calibri" w:eastAsia="Calibri" w:hAnsi="Times New Roman" w:cs="Times New Roman"/>
          <w:color w:val="000000"/>
          <w:sz w:val="24"/>
          <w:szCs w:val="24"/>
        </w:rPr>
        <w:t xml:space="preserve"> 108 </w:t>
      </w:r>
      <w:r w:rsidRPr="00EE2692">
        <w:rPr>
          <w:rFonts w:ascii="Calibri" w:eastAsia="Calibri" w:hAnsi="Times New Roman" w:cs="Times New Roman"/>
          <w:color w:val="000000"/>
          <w:sz w:val="24"/>
          <w:szCs w:val="24"/>
        </w:rPr>
        <w:t>Федерального</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закона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«Об</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образовании</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в</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Российской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Федерации»</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Федеральный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закон</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от</w:t>
      </w:r>
      <w:r w:rsidRPr="00EE2692">
        <w:rPr>
          <w:rFonts w:ascii="Calibri" w:eastAsia="Calibri" w:hAnsi="Times New Roman" w:cs="Times New Roman"/>
          <w:color w:val="000000"/>
          <w:sz w:val="24"/>
          <w:szCs w:val="24"/>
        </w:rPr>
        <w:t xml:space="preserve"> 08.06.2020 </w:t>
      </w:r>
      <w:r w:rsidRPr="00EE2692">
        <w:rPr>
          <w:rFonts w:ascii="Calibri" w:eastAsia="Calibri" w:hAnsi="Times New Roman" w:cs="Times New Roman"/>
          <w:color w:val="000000"/>
          <w:sz w:val="24"/>
          <w:szCs w:val="24"/>
        </w:rPr>
        <w:t>№</w:t>
      </w:r>
      <w:r w:rsidRPr="00EE2692">
        <w:rPr>
          <w:rFonts w:ascii="Calibri" w:eastAsia="Calibri" w:hAnsi="Times New Roman" w:cs="Times New Roman"/>
          <w:color w:val="000000"/>
          <w:sz w:val="24"/>
          <w:szCs w:val="24"/>
        </w:rPr>
        <w:t xml:space="preserve"> 164-</w:t>
      </w:r>
      <w:r w:rsidRPr="00EE2692">
        <w:rPr>
          <w:rFonts w:ascii="Calibri" w:eastAsia="Calibri" w:hAnsi="Times New Roman" w:cs="Times New Roman"/>
          <w:color w:val="000000"/>
          <w:sz w:val="24"/>
          <w:szCs w:val="24"/>
        </w:rPr>
        <w:t>ФЗ</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«О</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внесении</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изменений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в</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статьи</w:t>
      </w:r>
      <w:r w:rsidRPr="00EE2692">
        <w:rPr>
          <w:rFonts w:ascii="Calibri" w:eastAsia="Calibri" w:hAnsi="Times New Roman" w:cs="Times New Roman"/>
          <w:color w:val="000000"/>
          <w:sz w:val="24"/>
          <w:szCs w:val="24"/>
        </w:rPr>
        <w:t xml:space="preserve"> 71.1 </w:t>
      </w:r>
      <w:r w:rsidRPr="00EE2692">
        <w:rPr>
          <w:rFonts w:ascii="Calibri" w:eastAsia="Calibri" w:hAnsi="Times New Roman" w:cs="Times New Roman"/>
          <w:color w:val="000000"/>
          <w:sz w:val="24"/>
          <w:szCs w:val="24"/>
        </w:rPr>
        <w:t>и</w:t>
      </w:r>
      <w:r w:rsidRPr="00EE2692">
        <w:rPr>
          <w:rFonts w:ascii="Calibri" w:eastAsia="Calibri" w:hAnsi="Times New Roman" w:cs="Times New Roman"/>
          <w:color w:val="000000"/>
          <w:sz w:val="24"/>
          <w:szCs w:val="24"/>
        </w:rPr>
        <w:t xml:space="preserve"> 108 </w:t>
      </w:r>
      <w:r w:rsidRPr="00EE2692">
        <w:rPr>
          <w:rFonts w:ascii="Calibri" w:eastAsia="Calibri" w:hAnsi="Times New Roman" w:cs="Times New Roman"/>
          <w:color w:val="000000"/>
          <w:sz w:val="24"/>
          <w:szCs w:val="24"/>
        </w:rPr>
        <w:t>Федерального</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закона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Об</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образовании</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в</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Российской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Федерации</w:t>
      </w:r>
      <w:r w:rsidRPr="00EE2692">
        <w:rPr>
          <w:rFonts w:ascii="Calibri" w:eastAsia="Calibri" w:hAnsi="Times New Roman" w:cs="Times New Roman"/>
          <w:color w:val="000000"/>
          <w:sz w:val="24"/>
          <w:szCs w:val="24"/>
        </w:rPr>
        <w:t>"</w:t>
      </w:r>
      <w:r w:rsidRPr="00EE2692">
        <w:rPr>
          <w:rFonts w:ascii="Calibri" w:eastAsia="Calibri" w:hAnsi="Times New Roman" w:cs="Times New Roman"/>
          <w:color w:val="000000"/>
          <w:sz w:val="24"/>
          <w:szCs w:val="24"/>
        </w:rPr>
        <w:t>»</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промежуточная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аттестация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по</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необходимости</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может</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быть</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проведена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с</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применением</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электронного</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обучения</w:t>
      </w:r>
      <w:r w:rsidRPr="00EE2692">
        <w:rPr>
          <w:rFonts w:ascii="Calibri" w:eastAsia="Calibri" w:hAnsi="Times New Roman" w:cs="Times New Roman"/>
          <w:color w:val="000000"/>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tbl>
      <w:tblPr>
        <w:tblW w:w="9431" w:type="dxa"/>
        <w:tblCellMar>
          <w:top w:w="15" w:type="dxa"/>
          <w:left w:w="15" w:type="dxa"/>
          <w:bottom w:w="15" w:type="dxa"/>
          <w:right w:w="15" w:type="dxa"/>
        </w:tblCellMar>
        <w:tblLook w:val="0600" w:firstRow="0" w:lastRow="0" w:firstColumn="0" w:lastColumn="0" w:noHBand="1" w:noVBand="1"/>
      </w:tblPr>
      <w:tblGrid>
        <w:gridCol w:w="1794"/>
        <w:gridCol w:w="3384"/>
        <w:gridCol w:w="1446"/>
        <w:gridCol w:w="2807"/>
      </w:tblGrid>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Класс</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Предметы</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по</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которым</w:t>
            </w:r>
          </w:p>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осуществляется</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промежуточная</w:t>
            </w:r>
          </w:p>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аттестация</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Сроки</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spacing w:after="0"/>
              <w:jc w:val="center"/>
              <w:rPr>
                <w:rFonts w:ascii="Calibri" w:eastAsia="Calibri" w:hAnsi="Times New Roman" w:cs="Times New Roman"/>
                <w:b/>
                <w:bCs/>
                <w:color w:val="000000"/>
                <w:sz w:val="24"/>
                <w:szCs w:val="24"/>
              </w:rPr>
            </w:pPr>
            <w:r w:rsidRPr="00EE2692">
              <w:rPr>
                <w:rFonts w:ascii="Calibri" w:eastAsia="Calibri" w:hAnsi="Times New Roman" w:cs="Times New Roman"/>
                <w:b/>
                <w:bCs/>
                <w:color w:val="000000"/>
                <w:sz w:val="24"/>
                <w:szCs w:val="24"/>
              </w:rPr>
              <w:t>Формы</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проведения</w:t>
            </w:r>
            <w:r w:rsidRPr="00EE2692">
              <w:rPr>
                <w:rFonts w:ascii="Calibri" w:eastAsia="Calibri" w:hAnsi="Times New Roman" w:cs="Times New Roman"/>
                <w:b/>
                <w:bCs/>
                <w:color w:val="000000"/>
                <w:sz w:val="24"/>
                <w:szCs w:val="24"/>
              </w:rPr>
              <w:t xml:space="preserve"> </w:t>
            </w:r>
            <w:r w:rsidRPr="00EE2692">
              <w:rPr>
                <w:rFonts w:ascii="Calibri" w:eastAsia="Calibri" w:hAnsi="Times New Roman" w:cs="Times New Roman"/>
                <w:b/>
                <w:bCs/>
                <w:color w:val="000000"/>
                <w:sz w:val="24"/>
                <w:szCs w:val="24"/>
              </w:rPr>
              <w:t>аттестации</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Русский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язык</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17.05.2023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Контрольная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Родной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язык</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чеч</w:t>
            </w:r>
            <w:r w:rsidRPr="00EE2692">
              <w:rPr>
                <w:rFonts w:ascii="Calibri" w:eastAsia="Calibri" w:hAnsi="Times New Roman" w:cs="Times New Roman"/>
                <w:color w:val="000000"/>
                <w:sz w:val="24"/>
                <w:szCs w:val="24"/>
              </w:rPr>
              <w:t>.)</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21.04.2023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Тестирование</w:t>
            </w:r>
            <w:r w:rsidRPr="00EE2692">
              <w:rPr>
                <w:rFonts w:ascii="Calibri" w:eastAsia="Calibri" w:hAnsi="Times New Roman" w:cs="Times New Roman"/>
                <w:color w:val="000000"/>
                <w:sz w:val="24"/>
                <w:szCs w:val="24"/>
              </w:rPr>
              <w:t xml:space="preserve"> </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lastRenderedPageBreak/>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Литературное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чтение</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25.04.2023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Диагностическая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Родная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литература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чеч</w:t>
            </w:r>
            <w:r w:rsidRPr="00EE2692">
              <w:rPr>
                <w:rFonts w:ascii="Calibri" w:eastAsia="Calibri" w:hAnsi="Times New Roman" w:cs="Times New Roman"/>
                <w:color w:val="000000"/>
                <w:sz w:val="24"/>
                <w:szCs w:val="24"/>
              </w:rPr>
              <w:t>.)</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26.04.2023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Тестирование</w:t>
            </w:r>
            <w:r w:rsidRPr="00EE2692">
              <w:rPr>
                <w:rFonts w:ascii="Calibri" w:eastAsia="Calibri" w:hAnsi="Times New Roman" w:cs="Times New Roman"/>
                <w:color w:val="000000"/>
                <w:sz w:val="24"/>
                <w:szCs w:val="24"/>
              </w:rPr>
              <w:t xml:space="preserve"> </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Иностранный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язык</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28.04.2023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Тестирование</w:t>
            </w:r>
            <w:r w:rsidRPr="00EE2692">
              <w:rPr>
                <w:rFonts w:ascii="Calibri" w:eastAsia="Calibri" w:hAnsi="Times New Roman" w:cs="Times New Roman"/>
                <w:color w:val="000000"/>
                <w:sz w:val="24"/>
                <w:szCs w:val="24"/>
              </w:rPr>
              <w:t xml:space="preserve"> </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Математика</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17.05.2023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Контрольная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Окружающий</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мир</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17.05.2023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Контрольная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Технология</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18.05.2023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Защита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проекта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ОРКСЭ</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11.05.2023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Calibri" w:cs="Times New Roman"/>
              </w:rPr>
            </w:pPr>
            <w:r w:rsidRPr="00EE2692">
              <w:rPr>
                <w:rFonts w:ascii="Calibri" w:eastAsia="Calibri" w:hAnsi="Times New Roman" w:cs="Times New Roman"/>
                <w:color w:val="000000"/>
                <w:sz w:val="24"/>
                <w:szCs w:val="24"/>
              </w:rPr>
              <w:t>Защита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проекта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Изобразительное</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искусство</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12.05.2023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Calibri" w:cs="Times New Roman"/>
              </w:rPr>
            </w:pPr>
            <w:r w:rsidRPr="00EE2692">
              <w:rPr>
                <w:rFonts w:ascii="Calibri" w:eastAsia="Calibri" w:hAnsi="Times New Roman" w:cs="Times New Roman"/>
                <w:color w:val="000000"/>
                <w:sz w:val="24"/>
                <w:szCs w:val="24"/>
              </w:rPr>
              <w:t>Защита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проекта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Музыка</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15.05.2023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Calibri" w:cs="Times New Roman"/>
              </w:rPr>
            </w:pPr>
            <w:r w:rsidRPr="00EE2692">
              <w:rPr>
                <w:rFonts w:ascii="Calibri" w:eastAsia="Calibri" w:hAnsi="Times New Roman" w:cs="Times New Roman"/>
                <w:color w:val="000000"/>
                <w:sz w:val="24"/>
                <w:szCs w:val="24"/>
              </w:rPr>
              <w:t>Защита</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проекта</w:t>
            </w:r>
          </w:p>
        </w:tc>
      </w:tr>
      <w:tr w:rsidR="00EE2692" w:rsidRPr="00EE2692" w:rsidTr="001B22BB">
        <w:tc>
          <w:tcPr>
            <w:tcW w:w="1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2-4</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Физическая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культура</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16.05.2023</w:t>
            </w:r>
          </w:p>
        </w:tc>
        <w:tc>
          <w:tcPr>
            <w:tcW w:w="2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692" w:rsidRPr="00EE2692" w:rsidRDefault="00EE2692" w:rsidP="00EE2692">
            <w:pPr>
              <w:rPr>
                <w:rFonts w:ascii="Calibri" w:eastAsia="Calibri" w:hAnsi="Times New Roman" w:cs="Times New Roman"/>
                <w:color w:val="000000"/>
                <w:sz w:val="24"/>
                <w:szCs w:val="24"/>
              </w:rPr>
            </w:pPr>
            <w:r w:rsidRPr="00EE2692">
              <w:rPr>
                <w:rFonts w:ascii="Calibri" w:eastAsia="Calibri" w:hAnsi="Times New Roman" w:cs="Times New Roman"/>
                <w:color w:val="000000"/>
                <w:sz w:val="24"/>
                <w:szCs w:val="24"/>
              </w:rPr>
              <w:t>Диагностическая</w:t>
            </w:r>
            <w:r w:rsidRPr="00EE2692">
              <w:rPr>
                <w:rFonts w:ascii="Calibri" w:eastAsia="Calibri" w:hAnsi="Times New Roman" w:cs="Times New Roman"/>
                <w:color w:val="000000"/>
                <w:sz w:val="24"/>
                <w:szCs w:val="24"/>
              </w:rPr>
              <w:t xml:space="preserve"> </w:t>
            </w:r>
            <w:r w:rsidRPr="00EE2692">
              <w:rPr>
                <w:rFonts w:ascii="Calibri" w:eastAsia="Calibri" w:hAnsi="Times New Roman" w:cs="Times New Roman"/>
                <w:color w:val="000000"/>
                <w:sz w:val="24"/>
                <w:szCs w:val="24"/>
              </w:rPr>
              <w:t>работа</w:t>
            </w:r>
          </w:p>
        </w:tc>
      </w:tr>
    </w:tbl>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sectPr w:rsidR="00EE2692" w:rsidRPr="00EE2692" w:rsidSect="001638B0">
          <w:footerReference w:type="even" r:id="rId9"/>
          <w:footerReference w:type="default" r:id="rId10"/>
          <w:pgSz w:w="11907" w:h="16840"/>
          <w:pgMar w:top="1440" w:right="1080" w:bottom="1440" w:left="1080" w:header="0" w:footer="709" w:gutter="0"/>
          <w:cols w:space="720"/>
          <w:docGrid w:linePitch="299"/>
        </w:sectPr>
      </w:pPr>
    </w:p>
    <w:p w:rsidR="00EE2692" w:rsidRPr="00EE2692" w:rsidRDefault="00EE2692" w:rsidP="00EE2692">
      <w:pPr>
        <w:widowControl w:val="0"/>
        <w:tabs>
          <w:tab w:val="left" w:pos="142"/>
          <w:tab w:val="left" w:pos="552"/>
          <w:tab w:val="left" w:pos="851"/>
          <w:tab w:val="left" w:pos="9498"/>
        </w:tabs>
        <w:autoSpaceDE w:val="0"/>
        <w:autoSpaceDN w:val="0"/>
        <w:spacing w:before="164" w:after="0" w:line="276" w:lineRule="auto"/>
        <w:ind w:left="567"/>
        <w:jc w:val="center"/>
        <w:outlineLvl w:val="3"/>
        <w:rPr>
          <w:rFonts w:ascii="Times New Roman" w:eastAsia="Trebuchet MS" w:hAnsi="Times New Roman" w:cs="Times New Roman"/>
          <w:b/>
          <w:color w:val="231F20"/>
          <w:sz w:val="24"/>
          <w:szCs w:val="24"/>
        </w:rPr>
      </w:pPr>
      <w:r w:rsidRPr="00EE2692">
        <w:rPr>
          <w:rFonts w:ascii="Times New Roman" w:eastAsia="Trebuchet MS" w:hAnsi="Times New Roman" w:cs="Times New Roman"/>
          <w:b/>
          <w:color w:val="231F20"/>
          <w:sz w:val="24"/>
          <w:szCs w:val="24"/>
        </w:rPr>
        <w:lastRenderedPageBreak/>
        <w:t xml:space="preserve">КАЛЕНДАРНЫЙ ПЛАН ВОСПИТАТЕЛЬНОЙ РАБОТЫ </w:t>
      </w:r>
    </w:p>
    <w:p w:rsidR="00EE2692" w:rsidRPr="00EE2692" w:rsidRDefault="00EE2692" w:rsidP="00EE2692">
      <w:pPr>
        <w:widowControl w:val="0"/>
        <w:tabs>
          <w:tab w:val="left" w:pos="142"/>
          <w:tab w:val="left" w:pos="552"/>
          <w:tab w:val="left" w:pos="851"/>
          <w:tab w:val="left" w:pos="9498"/>
        </w:tabs>
        <w:autoSpaceDE w:val="0"/>
        <w:autoSpaceDN w:val="0"/>
        <w:spacing w:before="164" w:after="0" w:line="276" w:lineRule="auto"/>
        <w:ind w:left="567"/>
        <w:jc w:val="center"/>
        <w:outlineLvl w:val="3"/>
        <w:rPr>
          <w:rFonts w:ascii="Times New Roman" w:eastAsia="Trebuchet MS" w:hAnsi="Times New Roman" w:cs="Times New Roman"/>
          <w:b/>
          <w:color w:val="231F20"/>
          <w:sz w:val="24"/>
          <w:szCs w:val="24"/>
        </w:rPr>
      </w:pPr>
      <w:r w:rsidRPr="00EE2692">
        <w:rPr>
          <w:rFonts w:ascii="Times New Roman" w:eastAsia="Trebuchet MS" w:hAnsi="Times New Roman" w:cs="Times New Roman"/>
          <w:b/>
          <w:color w:val="231F20"/>
          <w:sz w:val="24"/>
          <w:szCs w:val="24"/>
        </w:rPr>
        <w:t>Пояснительная записка</w:t>
      </w:r>
    </w:p>
    <w:p w:rsidR="00EE2692" w:rsidRPr="00EE2692" w:rsidRDefault="00EE2692" w:rsidP="00EE2692">
      <w:pPr>
        <w:widowControl w:val="0"/>
        <w:tabs>
          <w:tab w:val="left" w:pos="142"/>
          <w:tab w:val="left" w:pos="552"/>
          <w:tab w:val="left" w:pos="851"/>
          <w:tab w:val="left" w:pos="9498"/>
        </w:tabs>
        <w:autoSpaceDE w:val="0"/>
        <w:autoSpaceDN w:val="0"/>
        <w:spacing w:before="164" w:after="0" w:line="276" w:lineRule="auto"/>
        <w:ind w:left="567"/>
        <w:jc w:val="center"/>
        <w:outlineLvl w:val="3"/>
        <w:rPr>
          <w:rFonts w:ascii="Times New Roman" w:eastAsia="Trebuchet MS" w:hAnsi="Times New Roman" w:cs="Times New Roman"/>
          <w:b/>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Календарный план воспитательной работы составляется на</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текущий 2022/23 учебный год. В нем конкретизируется заявленная в программе воспитания работа применительно к данному учебному году и уровню образования.</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Календарный план разработан в соответствии с модулями рабочей программы воспитания: как инвариантными, так и вариативными — выбранными самой школой.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«Курсы внеурочной деятельности»), делается только ссылка на соответствующие индивидуальные программы и планы работы данных педагогов.</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Педагогические работники, ответственные за организацию дел, событий,  мероприятий  календарного  плана,  назначаются в соответствии с имеющимися в штате единицами. Привлекаются также родители (законные представители), социальные партнёры школы и сами обучающиеся.</w:t>
      </w:r>
    </w:p>
    <w:p w:rsidR="00EE2692" w:rsidRPr="00EE2692" w:rsidRDefault="00EE2692" w:rsidP="00EE2692">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При формировании календарного плана воспитательной работы школой включатся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и Чеченской Республике, памятным датам и событиям российской истории и культуры, а также перечня всероссийских и чеченских мероприятий, реализуемых детскими и молодёжными общественными объединениями.</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Календарный план может корректироваться в течении учебного года в связи с происходящими в работе школе изменениями: организационными, кадровыми, финансовыми и т. п.».</w:t>
      </w: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rPr>
          <w:rFonts w:ascii="Times New Roman" w:eastAsia="Calibri" w:hAnsi="Times New Roman" w:cs="Times New Roman"/>
          <w:sz w:val="24"/>
          <w:szCs w:val="24"/>
        </w:rPr>
      </w:pPr>
    </w:p>
    <w:p w:rsidR="00EE2692" w:rsidRPr="00EE2692" w:rsidRDefault="00EE2692" w:rsidP="00EE2692">
      <w:pPr>
        <w:spacing w:after="0" w:line="270" w:lineRule="auto"/>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Внеурочная деятельность в МБОУ «Гимназия №14» осуществляется в формах, отличных от урочной, определяемых участниками образовательных отношений на добровольных основаниях: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студии (художественные, культурологические, филологические, хоровые);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сетевые сообщества;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школьные спортивные клубы;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секции; - конференции;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олимпиады;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военно-патриотические объединения;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экскурсии;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соревнования;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поисковые и научные исследования; - общественно полезные практики; </w:t>
      </w:r>
    </w:p>
    <w:p w:rsidR="00EE2692" w:rsidRPr="00EE2692" w:rsidRDefault="00EE2692" w:rsidP="00772966">
      <w:pPr>
        <w:numPr>
          <w:ilvl w:val="0"/>
          <w:numId w:val="102"/>
        </w:num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lastRenderedPageBreak/>
        <w:t xml:space="preserve">другие, определяемые по запросу. </w:t>
      </w:r>
    </w:p>
    <w:p w:rsidR="00EE2692" w:rsidRPr="00EE2692" w:rsidRDefault="00EE2692" w:rsidP="00EE2692">
      <w:pPr>
        <w:spacing w:after="0" w:line="263" w:lineRule="auto"/>
        <w:ind w:right="16"/>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Организация внеурочной деятельности в МБОУ «Гимназия №14» обеспечивает полноценное пребывание ребенка в течение дня, содержательное единство учебной, воспитательной и развивающей деятельности в рамках основной образовательной программы начального общего образования и проявляется в активностях (Таблица 2). </w:t>
      </w:r>
    </w:p>
    <w:p w:rsidR="00EE2692" w:rsidRPr="00EE2692" w:rsidRDefault="00EE2692" w:rsidP="00EE2692">
      <w:pPr>
        <w:spacing w:after="0" w:line="261" w:lineRule="auto"/>
        <w:ind w:right="16"/>
        <w:jc w:val="right"/>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Таблица 2 </w:t>
      </w:r>
    </w:p>
    <w:tbl>
      <w:tblPr>
        <w:tblStyle w:val="TableGrid32"/>
        <w:tblW w:w="5000" w:type="pct"/>
        <w:tblInd w:w="0" w:type="dxa"/>
        <w:tblCellMar>
          <w:top w:w="33" w:type="dxa"/>
          <w:left w:w="113" w:type="dxa"/>
          <w:right w:w="168" w:type="dxa"/>
        </w:tblCellMar>
        <w:tblLook w:val="04A0" w:firstRow="1" w:lastRow="0" w:firstColumn="1" w:lastColumn="0" w:noHBand="0" w:noVBand="1"/>
      </w:tblPr>
      <w:tblGrid>
        <w:gridCol w:w="9369"/>
      </w:tblGrid>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center"/>
              <w:rPr>
                <w:rFonts w:ascii="Times New Roman" w:hAnsi="Times New Roman"/>
                <w:color w:val="000000"/>
                <w:sz w:val="24"/>
                <w:szCs w:val="24"/>
              </w:rPr>
            </w:pPr>
            <w:r w:rsidRPr="00EE2692">
              <w:rPr>
                <w:rFonts w:ascii="Times New Roman" w:hAnsi="Times New Roman"/>
                <w:b/>
                <w:color w:val="000000"/>
                <w:sz w:val="24"/>
                <w:szCs w:val="24"/>
              </w:rPr>
              <w:t xml:space="preserve">Направление / Активности </w:t>
            </w:r>
          </w:p>
        </w:tc>
      </w:tr>
      <w:tr w:rsidR="00EE2692" w:rsidRPr="00EE2692" w:rsidTr="001B22BB">
        <w:trPr>
          <w:trHeight w:val="286"/>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center"/>
              <w:rPr>
                <w:rFonts w:ascii="Times New Roman" w:hAnsi="Times New Roman"/>
                <w:color w:val="000000"/>
                <w:sz w:val="24"/>
                <w:szCs w:val="24"/>
              </w:rPr>
            </w:pPr>
            <w:r w:rsidRPr="00EE2692">
              <w:rPr>
                <w:rFonts w:ascii="Times New Roman" w:hAnsi="Times New Roman"/>
                <w:b/>
                <w:i/>
                <w:color w:val="000000"/>
                <w:sz w:val="24"/>
                <w:szCs w:val="24"/>
              </w:rPr>
              <w:t>Общекультурное направление</w:t>
            </w:r>
            <w:r w:rsidRPr="00EE2692">
              <w:rPr>
                <w:rFonts w:ascii="Times New Roman" w:hAnsi="Times New Roman"/>
                <w:b/>
                <w:color w:val="000000"/>
                <w:sz w:val="24"/>
                <w:szCs w:val="24"/>
              </w:rPr>
              <w:t xml:space="preserve"> </w:t>
            </w:r>
          </w:p>
        </w:tc>
      </w:tr>
      <w:tr w:rsidR="00EE2692" w:rsidRPr="00EE2692" w:rsidTr="001B22BB">
        <w:trPr>
          <w:trHeight w:val="55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ind w:right="14"/>
              <w:rPr>
                <w:rFonts w:ascii="Times New Roman" w:hAnsi="Times New Roman"/>
                <w:color w:val="000000"/>
                <w:sz w:val="24"/>
                <w:szCs w:val="24"/>
              </w:rPr>
            </w:pPr>
            <w:r w:rsidRPr="00EE2692">
              <w:rPr>
                <w:rFonts w:ascii="Times New Roman" w:hAnsi="Times New Roman"/>
                <w:color w:val="000000"/>
                <w:sz w:val="24"/>
                <w:szCs w:val="24"/>
              </w:rPr>
              <w:t xml:space="preserve">Фестивали / Творческие конкурсы вокальный-танцевальный-чтецов-рисунка-театральный  </w:t>
            </w:r>
          </w:p>
        </w:tc>
      </w:tr>
      <w:tr w:rsidR="00EE2692" w:rsidRPr="00EE2692" w:rsidTr="001B22BB">
        <w:trPr>
          <w:trHeight w:val="571"/>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color w:val="000000"/>
                <w:sz w:val="24"/>
                <w:szCs w:val="24"/>
              </w:rPr>
            </w:pPr>
            <w:r w:rsidRPr="00EE2692">
              <w:rPr>
                <w:rFonts w:ascii="Times New Roman" w:hAnsi="Times New Roman"/>
                <w:color w:val="000000"/>
                <w:sz w:val="24"/>
                <w:szCs w:val="24"/>
              </w:rPr>
              <w:t xml:space="preserve">Концерты / Спектакли / Мастер классы / Конкурсы к Международным и Всероссийским праздникам и памятным датам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Посещение-театров- библиотек- концертных залов (филармонии, консерватории)- цирка </w:t>
            </w:r>
          </w:p>
        </w:tc>
      </w:tr>
      <w:tr w:rsidR="00EE2692" w:rsidRPr="00EE2692" w:rsidTr="001B22BB">
        <w:trPr>
          <w:trHeight w:val="841"/>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color w:val="000000"/>
                <w:sz w:val="24"/>
                <w:szCs w:val="24"/>
              </w:rPr>
            </w:pPr>
            <w:r w:rsidRPr="00EE2692">
              <w:rPr>
                <w:rFonts w:ascii="Times New Roman" w:hAnsi="Times New Roman"/>
                <w:color w:val="000000"/>
                <w:sz w:val="24"/>
                <w:szCs w:val="24"/>
              </w:rPr>
              <w:t xml:space="preserve">Экскурсии (участие / проведение)-в школьный музей-в городской или государственный музей-по улицам города (культурным объектам)-на предприятии-в зоопарк-в планетарийна выставку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b/>
                <w:i/>
                <w:color w:val="000000"/>
                <w:sz w:val="24"/>
                <w:szCs w:val="24"/>
              </w:rPr>
              <w:t>Спортивно-оздоровительное направление</w:t>
            </w:r>
            <w:r w:rsidRPr="00EE2692">
              <w:rPr>
                <w:rFonts w:ascii="Times New Roman" w:hAnsi="Times New Roman"/>
                <w:color w:val="000000"/>
                <w:sz w:val="24"/>
                <w:szCs w:val="24"/>
              </w:rPr>
              <w:t xml:space="preserve"> </w:t>
            </w:r>
          </w:p>
        </w:tc>
      </w:tr>
      <w:tr w:rsidR="00EE2692" w:rsidRPr="00EE2692" w:rsidTr="001B22BB">
        <w:trPr>
          <w:trHeight w:val="556"/>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color w:val="000000"/>
                <w:sz w:val="24"/>
                <w:szCs w:val="24"/>
              </w:rPr>
            </w:pPr>
            <w:r w:rsidRPr="00EE2692">
              <w:rPr>
                <w:rFonts w:ascii="Times New Roman" w:hAnsi="Times New Roman"/>
                <w:color w:val="000000"/>
                <w:sz w:val="24"/>
                <w:szCs w:val="24"/>
              </w:rPr>
              <w:t xml:space="preserve">Соревнования-по мини-футболу-по настольному теннису-по фитнесу-по шашкам-по флорболу-по пионер-боллу-Веселые старты-Подвижные игры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Зарядка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Программа профилактики дорожно-транспортного травматизма </w:t>
            </w:r>
          </w:p>
        </w:tc>
      </w:tr>
      <w:tr w:rsidR="00EE2692" w:rsidRPr="00EE2692" w:rsidTr="001B22BB">
        <w:trPr>
          <w:trHeight w:val="286"/>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Программы патриотического воспитания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b/>
                <w:i/>
                <w:color w:val="000000"/>
                <w:sz w:val="24"/>
                <w:szCs w:val="24"/>
              </w:rPr>
              <w:t>Общеинтеллектуальное направление</w:t>
            </w:r>
            <w:r w:rsidRPr="00EE2692">
              <w:rPr>
                <w:rFonts w:ascii="Times New Roman" w:hAnsi="Times New Roman"/>
                <w:color w:val="000000"/>
                <w:sz w:val="24"/>
                <w:szCs w:val="24"/>
              </w:rPr>
              <w:t xml:space="preserve">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Метапредметная Олимпиада-Музеи, парки, усадьбы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Конференции-тематическая-научно-практическая </w:t>
            </w:r>
          </w:p>
        </w:tc>
      </w:tr>
      <w:tr w:rsidR="00EE2692" w:rsidRPr="00EE2692" w:rsidTr="001B22BB">
        <w:trPr>
          <w:trHeight w:val="300"/>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Метапредметные недели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Предметные олимпиады-Московская олимпиада-другие олимпиады  </w:t>
            </w:r>
          </w:p>
        </w:tc>
      </w:tr>
      <w:tr w:rsidR="00EE2692" w:rsidRPr="00EE2692" w:rsidTr="001B22BB">
        <w:trPr>
          <w:trHeight w:val="286"/>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b/>
                <w:i/>
                <w:color w:val="000000"/>
                <w:sz w:val="24"/>
                <w:szCs w:val="24"/>
              </w:rPr>
              <w:t>Социальное направление</w:t>
            </w:r>
            <w:r w:rsidRPr="00EE2692">
              <w:rPr>
                <w:rFonts w:ascii="Times New Roman" w:hAnsi="Times New Roman"/>
                <w:color w:val="000000"/>
                <w:sz w:val="24"/>
                <w:szCs w:val="24"/>
              </w:rPr>
              <w:t xml:space="preserve">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Акции-социальная-экологическая  </w:t>
            </w:r>
          </w:p>
        </w:tc>
      </w:tr>
      <w:tr w:rsidR="00EE2692" w:rsidRPr="00EE2692" w:rsidTr="001B22BB">
        <w:trPr>
          <w:trHeight w:val="286"/>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Добровольчество / волонтерство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b/>
                <w:i/>
                <w:color w:val="000000"/>
                <w:sz w:val="24"/>
                <w:szCs w:val="24"/>
              </w:rPr>
              <w:t>Духовно-нравственное направление</w:t>
            </w:r>
            <w:r w:rsidRPr="00EE2692">
              <w:rPr>
                <w:rFonts w:ascii="Times New Roman" w:hAnsi="Times New Roman"/>
                <w:color w:val="000000"/>
                <w:sz w:val="24"/>
                <w:szCs w:val="24"/>
              </w:rPr>
              <w:t xml:space="preserve"> </w:t>
            </w:r>
          </w:p>
        </w:tc>
      </w:tr>
      <w:tr w:rsidR="00EE2692" w:rsidRPr="00EE2692" w:rsidTr="001B22BB">
        <w:trPr>
          <w:trHeight w:val="285"/>
        </w:trPr>
        <w:tc>
          <w:tcPr>
            <w:tcW w:w="500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Экскурсии, конкурсы, фестивали, участие в проектах </w:t>
            </w:r>
          </w:p>
        </w:tc>
      </w:tr>
    </w:tbl>
    <w:p w:rsidR="00EE2692" w:rsidRPr="00EE2692" w:rsidRDefault="00EE2692" w:rsidP="00EE2692">
      <w:pPr>
        <w:spacing w:after="0"/>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 </w:t>
      </w:r>
    </w:p>
    <w:p w:rsidR="00EE2692" w:rsidRPr="00EE2692" w:rsidRDefault="00EE2692" w:rsidP="00EE2692">
      <w:pPr>
        <w:spacing w:after="0" w:line="263" w:lineRule="auto"/>
        <w:ind w:right="24"/>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В организации внеурочной деятельности координирующую роль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EE2692" w:rsidRPr="00EE2692" w:rsidRDefault="00EE2692" w:rsidP="00EE2692">
      <w:pPr>
        <w:spacing w:after="0" w:line="263" w:lineRule="auto"/>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В МБОУ «Гимназия №14» организация внеурочной деятельности осуществляется по различным схемам, в том числе: </w:t>
      </w:r>
    </w:p>
    <w:p w:rsidR="00EE2692" w:rsidRPr="00EE2692" w:rsidRDefault="00EE2692" w:rsidP="00772966">
      <w:pPr>
        <w:numPr>
          <w:ilvl w:val="0"/>
          <w:numId w:val="103"/>
        </w:numPr>
        <w:spacing w:after="0" w:line="263" w:lineRule="auto"/>
        <w:ind w:right="1"/>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непосредственно в МБОУ «Гимназия №14» с участием всех педагогических работников (учителя начальной школы, учителя­предметники, социального педагога, педагога­психолога, учителя­дефектолога, логопеда, воспитателя, тьютора и др.); </w:t>
      </w:r>
    </w:p>
    <w:p w:rsidR="00EE2692" w:rsidRPr="00EE2692" w:rsidRDefault="00EE2692" w:rsidP="00772966">
      <w:pPr>
        <w:numPr>
          <w:ilvl w:val="0"/>
          <w:numId w:val="103"/>
        </w:numPr>
        <w:spacing w:after="0" w:line="263" w:lineRule="auto"/>
        <w:ind w:right="1"/>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lastRenderedPageBreak/>
        <w:t xml:space="preserve">совместно с организациями и учреждениями дополнительного образования детей, спортивными объектами, учреждениями культуры для развития творческих интересов детей, включения их в художественную, техническую, спортивную и другую деятельность; </w:t>
      </w:r>
    </w:p>
    <w:p w:rsidR="00EE2692" w:rsidRPr="00EE2692" w:rsidRDefault="00EE2692" w:rsidP="00772966">
      <w:pPr>
        <w:numPr>
          <w:ilvl w:val="0"/>
          <w:numId w:val="103"/>
        </w:numPr>
        <w:spacing w:after="0" w:line="263" w:lineRule="auto"/>
        <w:ind w:right="1"/>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в сотрудничестве с другими организациями и с участием педагогов организации, осуществляющей образовательную деятельность. </w:t>
      </w:r>
    </w:p>
    <w:p w:rsidR="00EE2692" w:rsidRPr="00EE2692" w:rsidRDefault="00EE2692" w:rsidP="00EE2692">
      <w:pPr>
        <w:spacing w:after="0" w:line="263" w:lineRule="auto"/>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При взаимодействии МБОУ «Гимназия №14» с другими организациями создаются общее программно­методическое пространство, рабочие программы курсов внеурочной деятельности, которые сориентированы на планируемые результаты освоения основной образовательной программы начального общего образования. </w:t>
      </w:r>
    </w:p>
    <w:p w:rsidR="00EE2692" w:rsidRPr="00EE2692" w:rsidRDefault="00EE2692" w:rsidP="00EE2692">
      <w:pPr>
        <w:spacing w:after="0" w:line="263" w:lineRule="auto"/>
        <w:ind w:right="330"/>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Внеурочная деятельность в МБОУ «Гимназия №14» может реализовываться: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в периоды каникул, в выходные и нерабочие праздничные дни с учетом требований пункта 10.5 Санитарно-эпидемиологических правил и нормативов СанПиН 2.4.2.2821-10;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применением дистанционных образовательных технологий (организуется с использованием образовательных технологий; возможностей электронного обучения; бесплатных интернет-ресурсов; сайтов учреждений культуры и спорта; ресурсов средств массовой информации; материалов на печатной основе (Таблица 3), в том числе с привлечением ресурсов других организаций и применением сетевой формы.  </w:t>
      </w:r>
    </w:p>
    <w:p w:rsidR="00EE2692" w:rsidRPr="00EE2692" w:rsidRDefault="00EE2692" w:rsidP="00EE2692">
      <w:pPr>
        <w:spacing w:after="0" w:line="261" w:lineRule="auto"/>
        <w:ind w:right="16"/>
        <w:jc w:val="right"/>
        <w:rPr>
          <w:rFonts w:ascii="Times New Roman" w:eastAsia="Times New Roman" w:hAnsi="Times New Roman" w:cs="Times New Roman"/>
          <w:color w:val="000000"/>
          <w:sz w:val="24"/>
          <w:szCs w:val="24"/>
          <w:lang w:eastAsia="ru-RU"/>
        </w:rPr>
      </w:pPr>
    </w:p>
    <w:p w:rsidR="00EE2692" w:rsidRPr="00EE2692" w:rsidRDefault="00EE2692" w:rsidP="00EE2692">
      <w:pPr>
        <w:spacing w:after="0" w:line="261" w:lineRule="auto"/>
        <w:ind w:right="16"/>
        <w:jc w:val="right"/>
        <w:rPr>
          <w:rFonts w:ascii="Times New Roman" w:eastAsia="Times New Roman" w:hAnsi="Times New Roman" w:cs="Times New Roman"/>
          <w:color w:val="000000"/>
          <w:sz w:val="24"/>
          <w:szCs w:val="24"/>
          <w:lang w:eastAsia="ru-RU"/>
        </w:rPr>
      </w:pPr>
    </w:p>
    <w:p w:rsidR="00EE2692" w:rsidRPr="00EE2692" w:rsidRDefault="00EE2692" w:rsidP="00EE2692">
      <w:pPr>
        <w:spacing w:after="0" w:line="261" w:lineRule="auto"/>
        <w:ind w:right="16"/>
        <w:jc w:val="right"/>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Таблица 3 </w:t>
      </w:r>
    </w:p>
    <w:tbl>
      <w:tblPr>
        <w:tblStyle w:val="TableGrid32"/>
        <w:tblW w:w="5000" w:type="pct"/>
        <w:tblInd w:w="0" w:type="dxa"/>
        <w:tblCellMar>
          <w:top w:w="28" w:type="dxa"/>
          <w:left w:w="113" w:type="dxa"/>
          <w:right w:w="42" w:type="dxa"/>
        </w:tblCellMar>
        <w:tblLook w:val="04A0" w:firstRow="1" w:lastRow="0" w:firstColumn="1" w:lastColumn="0" w:noHBand="0" w:noVBand="1"/>
      </w:tblPr>
      <w:tblGrid>
        <w:gridCol w:w="3112"/>
        <w:gridCol w:w="6257"/>
      </w:tblGrid>
      <w:tr w:rsidR="00EE2692" w:rsidRPr="00EE2692" w:rsidTr="001B22BB">
        <w:trPr>
          <w:trHeight w:val="571"/>
        </w:trPr>
        <w:tc>
          <w:tcPr>
            <w:tcW w:w="166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center"/>
              <w:rPr>
                <w:rFonts w:ascii="Times New Roman" w:hAnsi="Times New Roman"/>
                <w:color w:val="000000"/>
                <w:sz w:val="24"/>
                <w:szCs w:val="24"/>
              </w:rPr>
            </w:pPr>
            <w:r w:rsidRPr="00EE2692">
              <w:rPr>
                <w:rFonts w:ascii="Times New Roman" w:hAnsi="Times New Roman"/>
                <w:b/>
                <w:color w:val="000000"/>
                <w:sz w:val="24"/>
                <w:szCs w:val="24"/>
              </w:rPr>
              <w:t xml:space="preserve">Виды организации деятельности </w:t>
            </w:r>
          </w:p>
        </w:tc>
        <w:tc>
          <w:tcPr>
            <w:tcW w:w="333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ind w:right="42"/>
              <w:jc w:val="center"/>
              <w:rPr>
                <w:rFonts w:ascii="Times New Roman" w:hAnsi="Times New Roman"/>
                <w:color w:val="000000"/>
                <w:sz w:val="24"/>
                <w:szCs w:val="24"/>
              </w:rPr>
            </w:pPr>
            <w:r w:rsidRPr="00EE2692">
              <w:rPr>
                <w:rFonts w:ascii="Times New Roman" w:hAnsi="Times New Roman"/>
                <w:b/>
                <w:color w:val="000000"/>
                <w:sz w:val="24"/>
                <w:szCs w:val="24"/>
              </w:rPr>
              <w:t xml:space="preserve">Формы деятельности </w:t>
            </w:r>
          </w:p>
        </w:tc>
      </w:tr>
      <w:tr w:rsidR="00EE2692" w:rsidRPr="00EE2692" w:rsidTr="001B22BB">
        <w:trPr>
          <w:trHeight w:val="2207"/>
        </w:trPr>
        <w:tc>
          <w:tcPr>
            <w:tcW w:w="166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ind w:right="8"/>
              <w:rPr>
                <w:rFonts w:ascii="Times New Roman" w:hAnsi="Times New Roman"/>
                <w:color w:val="000000"/>
                <w:sz w:val="24"/>
                <w:szCs w:val="24"/>
              </w:rPr>
            </w:pPr>
            <w:r w:rsidRPr="00EE2692">
              <w:rPr>
                <w:rFonts w:ascii="Times New Roman" w:hAnsi="Times New Roman"/>
                <w:color w:val="000000"/>
                <w:sz w:val="24"/>
                <w:szCs w:val="24"/>
              </w:rPr>
              <w:t xml:space="preserve">Образовательные технологии  </w:t>
            </w:r>
          </w:p>
        </w:tc>
        <w:tc>
          <w:tcPr>
            <w:tcW w:w="3339"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numPr>
                <w:ilvl w:val="0"/>
                <w:numId w:val="105"/>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мастер-классы; </w:t>
            </w:r>
          </w:p>
          <w:p w:rsidR="00EE2692" w:rsidRPr="00EE2692" w:rsidRDefault="00EE2692" w:rsidP="00772966">
            <w:pPr>
              <w:numPr>
                <w:ilvl w:val="0"/>
                <w:numId w:val="105"/>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развивающие занятия; </w:t>
            </w:r>
          </w:p>
          <w:p w:rsidR="00EE2692" w:rsidRPr="00EE2692" w:rsidRDefault="00EE2692" w:rsidP="00772966">
            <w:pPr>
              <w:numPr>
                <w:ilvl w:val="0"/>
                <w:numId w:val="105"/>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консультации; </w:t>
            </w:r>
          </w:p>
          <w:p w:rsidR="00EE2692" w:rsidRPr="00EE2692" w:rsidRDefault="00EE2692" w:rsidP="00772966">
            <w:pPr>
              <w:numPr>
                <w:ilvl w:val="0"/>
                <w:numId w:val="105"/>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тренировки; </w:t>
            </w:r>
          </w:p>
          <w:p w:rsidR="00EE2692" w:rsidRPr="00EE2692" w:rsidRDefault="00EE2692" w:rsidP="00772966">
            <w:pPr>
              <w:numPr>
                <w:ilvl w:val="0"/>
                <w:numId w:val="105"/>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тематические классные часы; </w:t>
            </w:r>
          </w:p>
          <w:p w:rsidR="00EE2692" w:rsidRPr="00EE2692" w:rsidRDefault="00EE2692" w:rsidP="00772966">
            <w:pPr>
              <w:numPr>
                <w:ilvl w:val="0"/>
                <w:numId w:val="105"/>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конференции и другие активности, проводимые в режиме реального времени при помощи телекоммуникационных систем </w:t>
            </w:r>
          </w:p>
        </w:tc>
      </w:tr>
      <w:tr w:rsidR="00EE2692" w:rsidRPr="00EE2692" w:rsidTr="001B22BB">
        <w:trPr>
          <w:trHeight w:val="1682"/>
        </w:trPr>
        <w:tc>
          <w:tcPr>
            <w:tcW w:w="166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Возможности электронного обучения  </w:t>
            </w:r>
          </w:p>
        </w:tc>
        <w:tc>
          <w:tcPr>
            <w:tcW w:w="3339"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numPr>
                <w:ilvl w:val="0"/>
                <w:numId w:val="106"/>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МЭО; </w:t>
            </w:r>
          </w:p>
          <w:p w:rsidR="00EE2692" w:rsidRPr="00EE2692" w:rsidRDefault="00EE2692" w:rsidP="00772966">
            <w:pPr>
              <w:numPr>
                <w:ilvl w:val="0"/>
                <w:numId w:val="106"/>
              </w:numPr>
              <w:spacing w:line="279" w:lineRule="auto"/>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подборки </w:t>
            </w:r>
            <w:r w:rsidRPr="00EE2692">
              <w:rPr>
                <w:rFonts w:ascii="Times New Roman" w:hAnsi="Times New Roman"/>
                <w:color w:val="000000"/>
                <w:sz w:val="24"/>
                <w:szCs w:val="24"/>
              </w:rPr>
              <w:tab/>
              <w:t xml:space="preserve">образовательных, </w:t>
            </w:r>
            <w:r w:rsidRPr="00EE2692">
              <w:rPr>
                <w:rFonts w:ascii="Times New Roman" w:hAnsi="Times New Roman"/>
                <w:color w:val="000000"/>
                <w:sz w:val="24"/>
                <w:szCs w:val="24"/>
              </w:rPr>
              <w:tab/>
              <w:t xml:space="preserve">просветительских </w:t>
            </w:r>
            <w:r w:rsidRPr="00EE2692">
              <w:rPr>
                <w:rFonts w:ascii="Times New Roman" w:hAnsi="Times New Roman"/>
                <w:color w:val="000000"/>
                <w:sz w:val="24"/>
                <w:szCs w:val="24"/>
              </w:rPr>
              <w:tab/>
              <w:t xml:space="preserve">и развивающих материалов; </w:t>
            </w:r>
          </w:p>
          <w:p w:rsidR="00EE2692" w:rsidRPr="00EE2692" w:rsidRDefault="00EE2692" w:rsidP="00772966">
            <w:pPr>
              <w:numPr>
                <w:ilvl w:val="0"/>
                <w:numId w:val="106"/>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онлайн-тренажеры, </w:t>
            </w:r>
            <w:r w:rsidRPr="00EE2692">
              <w:rPr>
                <w:rFonts w:ascii="Times New Roman" w:hAnsi="Times New Roman"/>
                <w:color w:val="000000"/>
                <w:sz w:val="24"/>
                <w:szCs w:val="24"/>
              </w:rPr>
              <w:tab/>
              <w:t xml:space="preserve">представленные </w:t>
            </w:r>
            <w:r w:rsidRPr="00EE2692">
              <w:rPr>
                <w:rFonts w:ascii="Times New Roman" w:hAnsi="Times New Roman"/>
                <w:color w:val="000000"/>
                <w:sz w:val="24"/>
                <w:szCs w:val="24"/>
              </w:rPr>
              <w:tab/>
              <w:t xml:space="preserve">на </w:t>
            </w:r>
            <w:r w:rsidRPr="00EE2692">
              <w:rPr>
                <w:rFonts w:ascii="Times New Roman" w:hAnsi="Times New Roman"/>
                <w:color w:val="000000"/>
                <w:sz w:val="24"/>
                <w:szCs w:val="24"/>
              </w:rPr>
              <w:tab/>
              <w:t xml:space="preserve">сайте Министерства просвещения Российской Федерации по адресу https://edu.gov.ru/distance  </w:t>
            </w:r>
          </w:p>
        </w:tc>
      </w:tr>
      <w:tr w:rsidR="00EE2692" w:rsidRPr="00EE2692" w:rsidTr="001B22BB">
        <w:trPr>
          <w:trHeight w:val="1111"/>
        </w:trPr>
        <w:tc>
          <w:tcPr>
            <w:tcW w:w="166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tabs>
                <w:tab w:val="right" w:pos="3030"/>
              </w:tabs>
              <w:rPr>
                <w:rFonts w:ascii="Times New Roman" w:hAnsi="Times New Roman"/>
                <w:color w:val="000000"/>
                <w:sz w:val="24"/>
                <w:szCs w:val="24"/>
              </w:rPr>
            </w:pPr>
            <w:r w:rsidRPr="00EE2692">
              <w:rPr>
                <w:rFonts w:ascii="Times New Roman" w:hAnsi="Times New Roman"/>
                <w:color w:val="000000"/>
                <w:sz w:val="24"/>
                <w:szCs w:val="24"/>
              </w:rPr>
              <w:t xml:space="preserve">Бесплатные </w:t>
            </w:r>
            <w:r w:rsidRPr="00EE2692">
              <w:rPr>
                <w:rFonts w:ascii="Times New Roman" w:hAnsi="Times New Roman"/>
                <w:color w:val="000000"/>
                <w:sz w:val="24"/>
                <w:szCs w:val="24"/>
              </w:rPr>
              <w:tab/>
              <w:t>интернет-</w:t>
            </w:r>
          </w:p>
          <w:p w:rsidR="00EE2692" w:rsidRPr="00EE2692" w:rsidRDefault="00EE2692" w:rsidP="00EE2692">
            <w:pPr>
              <w:jc w:val="both"/>
              <w:rPr>
                <w:rFonts w:ascii="Times New Roman" w:hAnsi="Times New Roman"/>
                <w:color w:val="000000"/>
                <w:sz w:val="24"/>
                <w:szCs w:val="24"/>
              </w:rPr>
            </w:pPr>
            <w:r w:rsidRPr="00EE2692">
              <w:rPr>
                <w:rFonts w:ascii="Times New Roman" w:hAnsi="Times New Roman"/>
                <w:color w:val="000000"/>
                <w:sz w:val="24"/>
                <w:szCs w:val="24"/>
              </w:rPr>
              <w:t xml:space="preserve">ресурсы, сайтов учреждений культуры и спорта  </w:t>
            </w:r>
          </w:p>
        </w:tc>
        <w:tc>
          <w:tcPr>
            <w:tcW w:w="3339"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numPr>
                <w:ilvl w:val="0"/>
                <w:numId w:val="107"/>
              </w:numPr>
              <w:spacing w:line="285" w:lineRule="auto"/>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открытые трансляции спектаклей, концертов, мастерклассов; </w:t>
            </w:r>
          </w:p>
          <w:p w:rsidR="00EE2692" w:rsidRPr="00EE2692" w:rsidRDefault="00EE2692" w:rsidP="00772966">
            <w:pPr>
              <w:numPr>
                <w:ilvl w:val="0"/>
                <w:numId w:val="107"/>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организации, предоставившие доступ к музейным, литературным, архивным фондам </w:t>
            </w:r>
          </w:p>
        </w:tc>
      </w:tr>
      <w:tr w:rsidR="00EE2692" w:rsidRPr="00EE2692" w:rsidTr="001B22BB">
        <w:trPr>
          <w:trHeight w:val="1111"/>
        </w:trPr>
        <w:tc>
          <w:tcPr>
            <w:tcW w:w="166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lastRenderedPageBreak/>
              <w:t xml:space="preserve">Ресурсы средств массовой информации  </w:t>
            </w:r>
          </w:p>
        </w:tc>
        <w:tc>
          <w:tcPr>
            <w:tcW w:w="3339"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numPr>
                <w:ilvl w:val="0"/>
                <w:numId w:val="108"/>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образовательные и научно-популярные передачи; </w:t>
            </w:r>
          </w:p>
          <w:p w:rsidR="00EE2692" w:rsidRPr="00EE2692" w:rsidRDefault="00EE2692" w:rsidP="00772966">
            <w:pPr>
              <w:numPr>
                <w:ilvl w:val="0"/>
                <w:numId w:val="108"/>
              </w:numPr>
              <w:ind w:right="1607"/>
              <w:jc w:val="both"/>
              <w:rPr>
                <w:rFonts w:ascii="Times New Roman" w:hAnsi="Times New Roman"/>
                <w:color w:val="000000"/>
                <w:sz w:val="24"/>
                <w:szCs w:val="24"/>
              </w:rPr>
            </w:pPr>
            <w:r w:rsidRPr="00EE2692">
              <w:rPr>
                <w:rFonts w:ascii="Times New Roman" w:hAnsi="Times New Roman"/>
                <w:color w:val="000000"/>
                <w:sz w:val="24"/>
                <w:szCs w:val="24"/>
              </w:rPr>
              <w:t>фильмы и интервью на радио и телевидении</w:t>
            </w:r>
          </w:p>
        </w:tc>
      </w:tr>
      <w:tr w:rsidR="00EE2692" w:rsidRPr="00EE2692" w:rsidTr="001B22BB">
        <w:trPr>
          <w:trHeight w:val="1666"/>
        </w:trPr>
        <w:tc>
          <w:tcPr>
            <w:tcW w:w="166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Образовательные </w:t>
            </w:r>
            <w:r w:rsidRPr="00EE2692">
              <w:rPr>
                <w:rFonts w:ascii="Times New Roman" w:hAnsi="Times New Roman"/>
                <w:color w:val="000000"/>
                <w:sz w:val="24"/>
                <w:szCs w:val="24"/>
              </w:rPr>
              <w:tab/>
              <w:t xml:space="preserve">и развивающие материалы на печатной основе  </w:t>
            </w:r>
          </w:p>
        </w:tc>
        <w:tc>
          <w:tcPr>
            <w:tcW w:w="3339"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numPr>
                <w:ilvl w:val="0"/>
                <w:numId w:val="109"/>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сборники предметных и междисциплинарных задач; </w:t>
            </w:r>
          </w:p>
          <w:p w:rsidR="00EE2692" w:rsidRPr="00EE2692" w:rsidRDefault="00EE2692" w:rsidP="00772966">
            <w:pPr>
              <w:numPr>
                <w:ilvl w:val="0"/>
                <w:numId w:val="109"/>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открытые материалы международных исследований </w:t>
            </w:r>
          </w:p>
          <w:p w:rsidR="00EE2692" w:rsidRPr="00EE2692" w:rsidRDefault="00EE2692" w:rsidP="00EE2692">
            <w:pPr>
              <w:rPr>
                <w:rFonts w:ascii="Times New Roman" w:hAnsi="Times New Roman"/>
                <w:color w:val="000000"/>
                <w:sz w:val="24"/>
                <w:szCs w:val="24"/>
              </w:rPr>
            </w:pPr>
            <w:r w:rsidRPr="00EE2692">
              <w:rPr>
                <w:rFonts w:ascii="Times New Roman" w:hAnsi="Times New Roman"/>
                <w:color w:val="000000"/>
                <w:sz w:val="24"/>
                <w:szCs w:val="24"/>
              </w:rPr>
              <w:t xml:space="preserve">качества образования; </w:t>
            </w:r>
          </w:p>
          <w:p w:rsidR="00EE2692" w:rsidRPr="00EE2692" w:rsidRDefault="00EE2692" w:rsidP="00772966">
            <w:pPr>
              <w:numPr>
                <w:ilvl w:val="0"/>
                <w:numId w:val="109"/>
              </w:numPr>
              <w:ind w:right="1607"/>
              <w:jc w:val="both"/>
              <w:rPr>
                <w:rFonts w:ascii="Times New Roman" w:hAnsi="Times New Roman"/>
                <w:color w:val="000000"/>
                <w:sz w:val="24"/>
                <w:szCs w:val="24"/>
              </w:rPr>
            </w:pPr>
            <w:r w:rsidRPr="00EE2692">
              <w:rPr>
                <w:rFonts w:ascii="Times New Roman" w:hAnsi="Times New Roman"/>
                <w:color w:val="000000"/>
                <w:sz w:val="24"/>
                <w:szCs w:val="24"/>
              </w:rPr>
              <w:t xml:space="preserve">демонстрационные </w:t>
            </w:r>
            <w:r w:rsidRPr="00EE2692">
              <w:rPr>
                <w:rFonts w:ascii="Times New Roman" w:hAnsi="Times New Roman"/>
                <w:color w:val="000000"/>
                <w:sz w:val="24"/>
                <w:szCs w:val="24"/>
              </w:rPr>
              <w:tab/>
              <w:t xml:space="preserve">варианты </w:t>
            </w:r>
            <w:r w:rsidRPr="00EE2692">
              <w:rPr>
                <w:rFonts w:ascii="Times New Roman" w:hAnsi="Times New Roman"/>
                <w:color w:val="000000"/>
                <w:sz w:val="24"/>
                <w:szCs w:val="24"/>
              </w:rPr>
              <w:tab/>
              <w:t xml:space="preserve">олимпиадных </w:t>
            </w:r>
            <w:r w:rsidRPr="00EE2692">
              <w:rPr>
                <w:rFonts w:ascii="Times New Roman" w:hAnsi="Times New Roman"/>
                <w:color w:val="000000"/>
                <w:sz w:val="24"/>
                <w:szCs w:val="24"/>
              </w:rPr>
              <w:tab/>
              <w:t xml:space="preserve">и диагностических заданий; - печатные учебные издания </w:t>
            </w:r>
          </w:p>
        </w:tc>
      </w:tr>
    </w:tbl>
    <w:p w:rsidR="00EE2692" w:rsidRPr="00EE2692" w:rsidRDefault="00EE2692" w:rsidP="00EE2692">
      <w:pPr>
        <w:spacing w:after="0"/>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 </w:t>
      </w:r>
    </w:p>
    <w:p w:rsidR="00EE2692" w:rsidRPr="00EE2692" w:rsidRDefault="00EE2692" w:rsidP="00EE2692">
      <w:pPr>
        <w:spacing w:after="0" w:line="263" w:lineRule="auto"/>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В дистанционном режиме в МБОУ «Гимназия №14» внеурочная деятельность организуется через: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проектные и исследовательские работы обучающихся;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деятельность школьных научных обществ;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просмотр с последующим обсуждением записей кинокартин, спектаклей, концертов;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посещение виртуальных экспозиций музеев, выставок, лекториев в организациях высшего образования, мастер-классов сотрудников профессиональных образовательных организаций;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просмотр видеолекций и образовательных сюжетов о современных достижениях науки и технологий;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дистанционные занятия, направленные на расширение знаний и умений обучающихся в предметных областях, формирование личностных и метапредметных результатов общего образования;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оздоровительные и спортивные мероприятия, в том числе физические разминки и гимнастику, занятия с тренерами и спортсменами;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 </w:t>
      </w:r>
    </w:p>
    <w:p w:rsidR="00EE2692" w:rsidRPr="00EE2692" w:rsidRDefault="00EE2692" w:rsidP="00EE2692">
      <w:pPr>
        <w:spacing w:after="0" w:line="263" w:lineRule="auto"/>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Внеурочная деятельность в МБОУ «Гимназия №14» реализуется через план внеурочной деятельности, который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является организационным механизмом реализации основной образовательной программы начального общего образования;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обеспечивает учет индивидуальных особенностей и потребностей обучающихся через организацию внеурочной деятельности; </w:t>
      </w:r>
    </w:p>
    <w:p w:rsidR="00EE2692" w:rsidRPr="00EE2692" w:rsidRDefault="00EE2692" w:rsidP="00772966">
      <w:pPr>
        <w:numPr>
          <w:ilvl w:val="0"/>
          <w:numId w:val="104"/>
        </w:numPr>
        <w:spacing w:after="0" w:line="263" w:lineRule="auto"/>
        <w:ind w:right="18"/>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 </w:t>
      </w:r>
    </w:p>
    <w:p w:rsidR="00EE2692" w:rsidRPr="00EE2692" w:rsidRDefault="00EE2692" w:rsidP="00EE2692">
      <w:pPr>
        <w:spacing w:after="0" w:line="263" w:lineRule="auto"/>
        <w:ind w:right="31"/>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t xml:space="preserve">МБОУ «Гимназия №14» самостоятельно разрабатывает и утверждает план внеурочной деятельности на уровень начального общего образования и корректировка на учебный год. </w:t>
      </w:r>
    </w:p>
    <w:p w:rsidR="00EE2692" w:rsidRPr="00EE2692" w:rsidRDefault="00EE2692" w:rsidP="00EE2692">
      <w:pPr>
        <w:spacing w:after="0" w:line="263" w:lineRule="auto"/>
        <w:ind w:right="27"/>
        <w:jc w:val="both"/>
        <w:rPr>
          <w:rFonts w:ascii="Times New Roman" w:eastAsia="Times New Roman" w:hAnsi="Times New Roman" w:cs="Times New Roman"/>
          <w:color w:val="000000"/>
          <w:sz w:val="24"/>
          <w:szCs w:val="24"/>
          <w:lang w:eastAsia="ru-RU"/>
        </w:rPr>
      </w:pPr>
      <w:r w:rsidRPr="00EE2692">
        <w:rPr>
          <w:rFonts w:ascii="Times New Roman" w:eastAsia="Times New Roman" w:hAnsi="Times New Roman" w:cs="Times New Roman"/>
          <w:color w:val="000000"/>
          <w:sz w:val="24"/>
          <w:szCs w:val="24"/>
          <w:lang w:eastAsia="ru-RU"/>
        </w:rPr>
        <w:lastRenderedPageBreak/>
        <w:t xml:space="preserve">Рабочие программы курсов внеурочной деятельности сориентированы на планируемые результаты освоения основной образовательной программы начального общего образования МБОУ «Гимназия №14». </w:t>
      </w:r>
    </w:p>
    <w:p w:rsidR="00EE2692" w:rsidRPr="00EE2692" w:rsidRDefault="00EE2692" w:rsidP="00EE2692">
      <w:pPr>
        <w:spacing w:after="0"/>
        <w:jc w:val="center"/>
        <w:rPr>
          <w:rFonts w:ascii="Times New Roman" w:eastAsia="Times New Roman" w:hAnsi="Times New Roman" w:cs="Times New Roman"/>
          <w:color w:val="000000"/>
          <w:sz w:val="24"/>
          <w:szCs w:val="24"/>
          <w:lang w:eastAsia="ru-RU"/>
        </w:rPr>
        <w:sectPr w:rsidR="00EE2692" w:rsidRPr="00EE2692">
          <w:headerReference w:type="even" r:id="rId11"/>
          <w:headerReference w:type="default" r:id="rId12"/>
          <w:footerReference w:type="even" r:id="rId13"/>
          <w:footerReference w:type="default" r:id="rId14"/>
          <w:headerReference w:type="first" r:id="rId15"/>
          <w:footerReference w:type="first" r:id="rId16"/>
          <w:pgSz w:w="11910" w:h="16845"/>
          <w:pgMar w:top="1184" w:right="828" w:bottom="1284" w:left="1697" w:header="720" w:footer="723" w:gutter="0"/>
          <w:cols w:space="720"/>
        </w:sect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План внеурочной деятельности (регулярные занятия)</w:t>
      </w:r>
    </w:p>
    <w:p w:rsidR="00EE2692" w:rsidRPr="00EE2692" w:rsidRDefault="00EE2692" w:rsidP="00EE2692">
      <w:pPr>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1 класс</w:t>
      </w:r>
    </w:p>
    <w:tbl>
      <w:tblPr>
        <w:tblStyle w:val="TableGrid32"/>
        <w:tblW w:w="5000" w:type="pct"/>
        <w:tblInd w:w="0" w:type="dxa"/>
        <w:tblCellMar>
          <w:top w:w="4" w:type="dxa"/>
          <w:left w:w="113" w:type="dxa"/>
          <w:right w:w="23" w:type="dxa"/>
        </w:tblCellMar>
        <w:tblLook w:val="04A0" w:firstRow="1" w:lastRow="0" w:firstColumn="1" w:lastColumn="0" w:noHBand="0" w:noVBand="1"/>
      </w:tblPr>
      <w:tblGrid>
        <w:gridCol w:w="6121"/>
        <w:gridCol w:w="1028"/>
        <w:gridCol w:w="1006"/>
        <w:gridCol w:w="727"/>
        <w:gridCol w:w="1024"/>
      </w:tblGrid>
      <w:tr w:rsidR="00EE2692" w:rsidRPr="00EE2692" w:rsidTr="001B22BB">
        <w:trPr>
          <w:trHeight w:val="312"/>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Направление / Класс </w:t>
            </w:r>
          </w:p>
        </w:tc>
        <w:tc>
          <w:tcPr>
            <w:tcW w:w="519"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1А </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1Б </w:t>
            </w:r>
          </w:p>
        </w:tc>
        <w:tc>
          <w:tcPr>
            <w:tcW w:w="367"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1В </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1Г </w:t>
            </w:r>
          </w:p>
        </w:tc>
      </w:tr>
      <w:tr w:rsidR="00EE2692" w:rsidRPr="00EE2692" w:rsidTr="001B22BB">
        <w:trPr>
          <w:trHeight w:val="302"/>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Общеинтеллектуальное  </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w:t>
            </w: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w:t>
            </w: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w:t>
            </w:r>
          </w:p>
        </w:tc>
      </w:tr>
      <w:tr w:rsidR="00EE2692" w:rsidRPr="00EE2692" w:rsidTr="001B22BB">
        <w:trPr>
          <w:trHeight w:val="300"/>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«Хочу всё знать!»</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r>
      <w:tr w:rsidR="00EE2692" w:rsidRPr="00EE2692" w:rsidTr="001B22BB">
        <w:trPr>
          <w:trHeight w:val="300"/>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Общекультурное</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«Прекрасное рядом» </w:t>
            </w:r>
          </w:p>
        </w:tc>
        <w:tc>
          <w:tcPr>
            <w:tcW w:w="519"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1</w:t>
            </w:r>
          </w:p>
        </w:tc>
        <w:tc>
          <w:tcPr>
            <w:tcW w:w="50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367"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51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Духовно-нравственное</w:t>
            </w:r>
          </w:p>
        </w:tc>
        <w:tc>
          <w:tcPr>
            <w:tcW w:w="519"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p>
        </w:tc>
        <w:tc>
          <w:tcPr>
            <w:tcW w:w="50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p>
        </w:tc>
        <w:tc>
          <w:tcPr>
            <w:tcW w:w="367"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p>
        </w:tc>
        <w:tc>
          <w:tcPr>
            <w:tcW w:w="51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«Я – патриот»</w:t>
            </w:r>
          </w:p>
        </w:tc>
        <w:tc>
          <w:tcPr>
            <w:tcW w:w="519"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1</w:t>
            </w:r>
          </w:p>
        </w:tc>
        <w:tc>
          <w:tcPr>
            <w:tcW w:w="50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1</w:t>
            </w:r>
          </w:p>
        </w:tc>
        <w:tc>
          <w:tcPr>
            <w:tcW w:w="367"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1</w:t>
            </w:r>
          </w:p>
        </w:tc>
        <w:tc>
          <w:tcPr>
            <w:tcW w:w="51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1</w:t>
            </w: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Итого </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3</w:t>
            </w: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3</w:t>
            </w: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3</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3</w:t>
            </w:r>
          </w:p>
        </w:tc>
      </w:tr>
    </w:tbl>
    <w:p w:rsidR="00EE2692" w:rsidRPr="00EE2692" w:rsidRDefault="00EE2692" w:rsidP="00EE2692">
      <w:pPr>
        <w:jc w:val="both"/>
        <w:rPr>
          <w:rFonts w:ascii="Times New Roman" w:eastAsia="Calibri" w:hAnsi="Times New Roman" w:cs="Times New Roman"/>
          <w:sz w:val="24"/>
          <w:szCs w:val="24"/>
          <w:highlight w:val="yellow"/>
        </w:rPr>
      </w:pPr>
      <w:r w:rsidRPr="00EE2692">
        <w:rPr>
          <w:rFonts w:ascii="Times New Roman" w:eastAsia="Calibri" w:hAnsi="Times New Roman" w:cs="Times New Roman"/>
          <w:sz w:val="24"/>
          <w:szCs w:val="24"/>
          <w:highlight w:val="yellow"/>
        </w:rPr>
        <w:t xml:space="preserve"> </w:t>
      </w:r>
    </w:p>
    <w:p w:rsidR="00EE2692" w:rsidRPr="00EE2692" w:rsidRDefault="00EE2692" w:rsidP="00EE2692">
      <w:pPr>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2 класс</w:t>
      </w:r>
    </w:p>
    <w:tbl>
      <w:tblPr>
        <w:tblStyle w:val="TableGrid32"/>
        <w:tblW w:w="5000" w:type="pct"/>
        <w:tblInd w:w="0" w:type="dxa"/>
        <w:tblCellMar>
          <w:top w:w="4" w:type="dxa"/>
          <w:left w:w="113" w:type="dxa"/>
          <w:right w:w="23" w:type="dxa"/>
        </w:tblCellMar>
        <w:tblLook w:val="04A0" w:firstRow="1" w:lastRow="0" w:firstColumn="1" w:lastColumn="0" w:noHBand="0" w:noVBand="1"/>
      </w:tblPr>
      <w:tblGrid>
        <w:gridCol w:w="6121"/>
        <w:gridCol w:w="1028"/>
        <w:gridCol w:w="1006"/>
        <w:gridCol w:w="727"/>
        <w:gridCol w:w="1024"/>
      </w:tblGrid>
      <w:tr w:rsidR="00EE2692" w:rsidRPr="00EE2692" w:rsidTr="001B22BB">
        <w:trPr>
          <w:trHeight w:val="312"/>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Направление / Класс </w:t>
            </w:r>
          </w:p>
        </w:tc>
        <w:tc>
          <w:tcPr>
            <w:tcW w:w="519"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2А </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2Б </w:t>
            </w:r>
          </w:p>
        </w:tc>
        <w:tc>
          <w:tcPr>
            <w:tcW w:w="367"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2В </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2Г </w:t>
            </w:r>
          </w:p>
        </w:tc>
      </w:tr>
      <w:tr w:rsidR="00EE2692" w:rsidRPr="00EE2692" w:rsidTr="001B22BB">
        <w:trPr>
          <w:trHeight w:val="302"/>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Общеинтеллектуальное  </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w:t>
            </w: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w:t>
            </w: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w:t>
            </w:r>
          </w:p>
        </w:tc>
      </w:tr>
      <w:tr w:rsidR="00EE2692" w:rsidRPr="00EE2692" w:rsidTr="001B22BB">
        <w:trPr>
          <w:trHeight w:val="300"/>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«Хочу всё знать!»</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r>
      <w:tr w:rsidR="00EE2692" w:rsidRPr="00EE2692" w:rsidTr="001B22BB">
        <w:trPr>
          <w:trHeight w:val="300"/>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Общекультурное</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«Прекрасное рядом» </w:t>
            </w:r>
          </w:p>
        </w:tc>
        <w:tc>
          <w:tcPr>
            <w:tcW w:w="519"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 1</w:t>
            </w:r>
          </w:p>
        </w:tc>
        <w:tc>
          <w:tcPr>
            <w:tcW w:w="50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367"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c>
          <w:tcPr>
            <w:tcW w:w="51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 xml:space="preserve">1 </w:t>
            </w: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Духовно-нравственное</w:t>
            </w:r>
          </w:p>
        </w:tc>
        <w:tc>
          <w:tcPr>
            <w:tcW w:w="519"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p>
        </w:tc>
        <w:tc>
          <w:tcPr>
            <w:tcW w:w="50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p>
        </w:tc>
        <w:tc>
          <w:tcPr>
            <w:tcW w:w="367"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p>
        </w:tc>
        <w:tc>
          <w:tcPr>
            <w:tcW w:w="51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«Я – патриот»</w:t>
            </w:r>
          </w:p>
        </w:tc>
        <w:tc>
          <w:tcPr>
            <w:tcW w:w="519"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1</w:t>
            </w:r>
          </w:p>
        </w:tc>
        <w:tc>
          <w:tcPr>
            <w:tcW w:w="50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1</w:t>
            </w:r>
          </w:p>
        </w:tc>
        <w:tc>
          <w:tcPr>
            <w:tcW w:w="367"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1</w:t>
            </w:r>
          </w:p>
        </w:tc>
        <w:tc>
          <w:tcPr>
            <w:tcW w:w="51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jc w:val="both"/>
              <w:rPr>
                <w:rFonts w:ascii="Times New Roman" w:hAnsi="Times New Roman"/>
                <w:sz w:val="24"/>
                <w:szCs w:val="24"/>
              </w:rPr>
            </w:pPr>
            <w:r w:rsidRPr="00EE2692">
              <w:rPr>
                <w:rFonts w:ascii="Times New Roman" w:hAnsi="Times New Roman"/>
                <w:sz w:val="24"/>
                <w:szCs w:val="24"/>
              </w:rPr>
              <w:t>1</w:t>
            </w: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Итого </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r>
    </w:tbl>
    <w:p w:rsidR="00EE2692" w:rsidRPr="00EE2692" w:rsidRDefault="00EE2692" w:rsidP="00EE2692">
      <w:pPr>
        <w:rPr>
          <w:rFonts w:ascii="Times New Roman" w:eastAsia="Calibri" w:hAnsi="Times New Roman" w:cs="Times New Roman"/>
          <w:sz w:val="24"/>
          <w:szCs w:val="24"/>
          <w:highlight w:val="yellow"/>
        </w:rPr>
      </w:pPr>
      <w:r w:rsidRPr="00EE2692">
        <w:rPr>
          <w:rFonts w:ascii="Times New Roman" w:eastAsia="Calibri" w:hAnsi="Times New Roman" w:cs="Times New Roman"/>
          <w:sz w:val="24"/>
          <w:szCs w:val="24"/>
          <w:highlight w:val="yellow"/>
        </w:rPr>
        <w:t xml:space="preserve"> </w:t>
      </w:r>
    </w:p>
    <w:p w:rsidR="00EE2692" w:rsidRPr="00EE2692" w:rsidRDefault="00EE2692" w:rsidP="00EE2692">
      <w:pPr>
        <w:rPr>
          <w:rFonts w:ascii="Times New Roman" w:eastAsia="Calibri" w:hAnsi="Times New Roman" w:cs="Times New Roman"/>
          <w:sz w:val="24"/>
          <w:szCs w:val="24"/>
          <w:highlight w:val="yellow"/>
        </w:rPr>
      </w:pPr>
      <w:r w:rsidRPr="00EE2692">
        <w:rPr>
          <w:rFonts w:ascii="Times New Roman" w:eastAsia="Calibri" w:hAnsi="Times New Roman" w:cs="Times New Roman"/>
          <w:sz w:val="24"/>
          <w:szCs w:val="24"/>
          <w:highlight w:val="yellow"/>
        </w:rPr>
        <w:t xml:space="preserve"> </w:t>
      </w:r>
    </w:p>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3 класс</w:t>
      </w:r>
    </w:p>
    <w:p w:rsidR="00EE2692" w:rsidRPr="00EE2692" w:rsidRDefault="00EE2692" w:rsidP="00EE2692">
      <w:pPr>
        <w:rPr>
          <w:rFonts w:ascii="Times New Roman" w:eastAsia="Calibri" w:hAnsi="Times New Roman" w:cs="Times New Roman"/>
          <w:sz w:val="24"/>
          <w:szCs w:val="24"/>
          <w:highlight w:val="yellow"/>
        </w:rPr>
      </w:pPr>
    </w:p>
    <w:tbl>
      <w:tblPr>
        <w:tblStyle w:val="TableGrid32"/>
        <w:tblW w:w="5000" w:type="pct"/>
        <w:tblInd w:w="0" w:type="dxa"/>
        <w:tblCellMar>
          <w:top w:w="4" w:type="dxa"/>
          <w:left w:w="113" w:type="dxa"/>
          <w:right w:w="23" w:type="dxa"/>
        </w:tblCellMar>
        <w:tblLook w:val="04A0" w:firstRow="1" w:lastRow="0" w:firstColumn="1" w:lastColumn="0" w:noHBand="0" w:noVBand="1"/>
      </w:tblPr>
      <w:tblGrid>
        <w:gridCol w:w="6121"/>
        <w:gridCol w:w="1028"/>
        <w:gridCol w:w="1006"/>
        <w:gridCol w:w="727"/>
        <w:gridCol w:w="1024"/>
      </w:tblGrid>
      <w:tr w:rsidR="00EE2692" w:rsidRPr="00EE2692" w:rsidTr="001B22BB">
        <w:trPr>
          <w:trHeight w:val="312"/>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Направление / Класс </w:t>
            </w:r>
          </w:p>
        </w:tc>
        <w:tc>
          <w:tcPr>
            <w:tcW w:w="519"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3А </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3Б </w:t>
            </w:r>
          </w:p>
        </w:tc>
        <w:tc>
          <w:tcPr>
            <w:tcW w:w="367"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3В </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3Г </w:t>
            </w:r>
          </w:p>
        </w:tc>
      </w:tr>
      <w:tr w:rsidR="00EE2692" w:rsidRPr="00EE2692" w:rsidTr="001B22BB">
        <w:trPr>
          <w:trHeight w:val="302"/>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Общеинтеллектуальное  </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w:t>
            </w: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w:t>
            </w: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w:t>
            </w:r>
          </w:p>
        </w:tc>
      </w:tr>
      <w:tr w:rsidR="00EE2692" w:rsidRPr="00EE2692" w:rsidTr="001B22BB">
        <w:trPr>
          <w:trHeight w:val="300"/>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«Хочу всё знать!»</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r>
      <w:tr w:rsidR="00EE2692" w:rsidRPr="00EE2692" w:rsidTr="001B22BB">
        <w:trPr>
          <w:trHeight w:val="300"/>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Общекультурное</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«Прекрасное рядом» </w:t>
            </w:r>
          </w:p>
        </w:tc>
        <w:tc>
          <w:tcPr>
            <w:tcW w:w="519"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1</w:t>
            </w:r>
          </w:p>
        </w:tc>
        <w:tc>
          <w:tcPr>
            <w:tcW w:w="50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367"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51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Духовно-нравственное</w:t>
            </w:r>
          </w:p>
        </w:tc>
        <w:tc>
          <w:tcPr>
            <w:tcW w:w="519"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p>
        </w:tc>
        <w:tc>
          <w:tcPr>
            <w:tcW w:w="50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p>
        </w:tc>
        <w:tc>
          <w:tcPr>
            <w:tcW w:w="367"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p>
        </w:tc>
        <w:tc>
          <w:tcPr>
            <w:tcW w:w="51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«Я – патриот»</w:t>
            </w:r>
          </w:p>
        </w:tc>
        <w:tc>
          <w:tcPr>
            <w:tcW w:w="519"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c>
          <w:tcPr>
            <w:tcW w:w="50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c>
          <w:tcPr>
            <w:tcW w:w="367"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c>
          <w:tcPr>
            <w:tcW w:w="51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r>
      <w:tr w:rsidR="00EE2692" w:rsidRPr="00EE2692" w:rsidTr="001B22BB">
        <w:trPr>
          <w:trHeight w:val="301"/>
        </w:trPr>
        <w:tc>
          <w:tcPr>
            <w:tcW w:w="308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Итого </w:t>
            </w:r>
          </w:p>
        </w:tc>
        <w:tc>
          <w:tcPr>
            <w:tcW w:w="519"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50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367"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51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r>
    </w:tbl>
    <w:p w:rsidR="00EE2692" w:rsidRPr="00EE2692" w:rsidRDefault="00EE2692" w:rsidP="00EE2692">
      <w:pPr>
        <w:rPr>
          <w:rFonts w:ascii="Times New Roman" w:eastAsia="Calibri" w:hAnsi="Times New Roman" w:cs="Times New Roman"/>
          <w:sz w:val="24"/>
          <w:szCs w:val="24"/>
          <w:highlight w:val="yellow"/>
        </w:rPr>
      </w:pPr>
      <w:r w:rsidRPr="00EE2692">
        <w:rPr>
          <w:rFonts w:ascii="Times New Roman" w:eastAsia="Calibri" w:hAnsi="Times New Roman" w:cs="Times New Roman"/>
          <w:sz w:val="24"/>
          <w:szCs w:val="24"/>
          <w:highlight w:val="yellow"/>
        </w:rPr>
        <w:t xml:space="preserve"> </w:t>
      </w:r>
    </w:p>
    <w:p w:rsidR="00EE2692" w:rsidRPr="00EE2692" w:rsidRDefault="00EE2692" w:rsidP="00EE2692">
      <w:pPr>
        <w:rPr>
          <w:rFonts w:ascii="Times New Roman" w:eastAsia="Calibri" w:hAnsi="Times New Roman" w:cs="Times New Roman"/>
          <w:sz w:val="24"/>
          <w:szCs w:val="24"/>
          <w:highlight w:val="yellow"/>
        </w:rPr>
      </w:pPr>
      <w:r w:rsidRPr="00EE2692">
        <w:rPr>
          <w:rFonts w:ascii="Times New Roman" w:eastAsia="Calibri" w:hAnsi="Times New Roman" w:cs="Times New Roman"/>
          <w:sz w:val="24"/>
          <w:szCs w:val="24"/>
          <w:highlight w:val="yellow"/>
        </w:rPr>
        <w:t xml:space="preserve"> </w:t>
      </w:r>
    </w:p>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4 класс</w:t>
      </w:r>
    </w:p>
    <w:tbl>
      <w:tblPr>
        <w:tblStyle w:val="TableGrid32"/>
        <w:tblW w:w="5000" w:type="pct"/>
        <w:tblInd w:w="0" w:type="dxa"/>
        <w:tblCellMar>
          <w:top w:w="4" w:type="dxa"/>
          <w:left w:w="113" w:type="dxa"/>
          <w:right w:w="23" w:type="dxa"/>
        </w:tblCellMar>
        <w:tblLook w:val="04A0" w:firstRow="1" w:lastRow="0" w:firstColumn="1" w:lastColumn="0" w:noHBand="0" w:noVBand="1"/>
      </w:tblPr>
      <w:tblGrid>
        <w:gridCol w:w="5550"/>
        <w:gridCol w:w="931"/>
        <w:gridCol w:w="911"/>
        <w:gridCol w:w="660"/>
        <w:gridCol w:w="927"/>
        <w:gridCol w:w="927"/>
      </w:tblGrid>
      <w:tr w:rsidR="00EE2692" w:rsidRPr="00EE2692" w:rsidTr="001B22BB">
        <w:trPr>
          <w:trHeight w:val="312"/>
        </w:trPr>
        <w:tc>
          <w:tcPr>
            <w:tcW w:w="280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Направление / Класс </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4А </w:t>
            </w:r>
          </w:p>
        </w:tc>
        <w:tc>
          <w:tcPr>
            <w:tcW w:w="460"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4Б </w:t>
            </w:r>
          </w:p>
        </w:tc>
        <w:tc>
          <w:tcPr>
            <w:tcW w:w="333" w:type="pct"/>
            <w:tcBorders>
              <w:top w:val="single" w:sz="6" w:space="0" w:color="000000"/>
              <w:left w:val="single" w:sz="6" w:space="0" w:color="000000"/>
              <w:bottom w:val="single" w:sz="6" w:space="0" w:color="000000"/>
              <w:right w:val="single" w:sz="6" w:space="0" w:color="000000"/>
            </w:tcBorders>
            <w:shd w:val="clear" w:color="auto" w:fill="auto"/>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4В </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4Г </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4Д</w:t>
            </w:r>
          </w:p>
        </w:tc>
      </w:tr>
      <w:tr w:rsidR="00EE2692" w:rsidRPr="00EE2692" w:rsidTr="001B22BB">
        <w:trPr>
          <w:trHeight w:val="302"/>
        </w:trPr>
        <w:tc>
          <w:tcPr>
            <w:tcW w:w="280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Общеинтеллектуальное  </w:t>
            </w:r>
          </w:p>
        </w:tc>
        <w:tc>
          <w:tcPr>
            <w:tcW w:w="47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w:t>
            </w:r>
          </w:p>
        </w:tc>
        <w:tc>
          <w:tcPr>
            <w:tcW w:w="46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w:t>
            </w:r>
          </w:p>
        </w:tc>
        <w:tc>
          <w:tcPr>
            <w:tcW w:w="333"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r>
      <w:tr w:rsidR="00EE2692" w:rsidRPr="00EE2692" w:rsidTr="001B22BB">
        <w:trPr>
          <w:trHeight w:val="300"/>
        </w:trPr>
        <w:tc>
          <w:tcPr>
            <w:tcW w:w="280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«Хочу всё знать!»</w:t>
            </w:r>
          </w:p>
        </w:tc>
        <w:tc>
          <w:tcPr>
            <w:tcW w:w="47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46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333"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r>
      <w:tr w:rsidR="00EE2692" w:rsidRPr="00EE2692" w:rsidTr="001B22BB">
        <w:trPr>
          <w:trHeight w:val="300"/>
        </w:trPr>
        <w:tc>
          <w:tcPr>
            <w:tcW w:w="280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Общекультурное</w:t>
            </w:r>
          </w:p>
        </w:tc>
        <w:tc>
          <w:tcPr>
            <w:tcW w:w="47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c>
          <w:tcPr>
            <w:tcW w:w="46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c>
          <w:tcPr>
            <w:tcW w:w="333"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r>
      <w:tr w:rsidR="00EE2692" w:rsidRPr="00EE2692" w:rsidTr="001B22BB">
        <w:trPr>
          <w:trHeight w:val="301"/>
        </w:trPr>
        <w:tc>
          <w:tcPr>
            <w:tcW w:w="280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lastRenderedPageBreak/>
              <w:t xml:space="preserve">«Прекрасное рядом» </w:t>
            </w:r>
          </w:p>
        </w:tc>
        <w:tc>
          <w:tcPr>
            <w:tcW w:w="470"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 1</w:t>
            </w:r>
          </w:p>
        </w:tc>
        <w:tc>
          <w:tcPr>
            <w:tcW w:w="460"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333"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46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1 </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r>
      <w:tr w:rsidR="00EE2692" w:rsidRPr="00EE2692" w:rsidTr="001B22BB">
        <w:trPr>
          <w:trHeight w:val="301"/>
        </w:trPr>
        <w:tc>
          <w:tcPr>
            <w:tcW w:w="280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Духовно-нравственное</w:t>
            </w:r>
          </w:p>
        </w:tc>
        <w:tc>
          <w:tcPr>
            <w:tcW w:w="470"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p>
        </w:tc>
        <w:tc>
          <w:tcPr>
            <w:tcW w:w="460"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p>
        </w:tc>
        <w:tc>
          <w:tcPr>
            <w:tcW w:w="333"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p>
        </w:tc>
        <w:tc>
          <w:tcPr>
            <w:tcW w:w="46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p>
        </w:tc>
      </w:tr>
      <w:tr w:rsidR="00EE2692" w:rsidRPr="00EE2692" w:rsidTr="001B22BB">
        <w:trPr>
          <w:trHeight w:val="301"/>
        </w:trPr>
        <w:tc>
          <w:tcPr>
            <w:tcW w:w="280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«Я – патриот»</w:t>
            </w:r>
          </w:p>
        </w:tc>
        <w:tc>
          <w:tcPr>
            <w:tcW w:w="470"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c>
          <w:tcPr>
            <w:tcW w:w="460"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c>
          <w:tcPr>
            <w:tcW w:w="333"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c>
          <w:tcPr>
            <w:tcW w:w="468" w:type="pct"/>
            <w:tcBorders>
              <w:top w:val="single" w:sz="6" w:space="0" w:color="000000"/>
              <w:left w:val="single" w:sz="6" w:space="0" w:color="000000"/>
              <w:bottom w:val="single" w:sz="6" w:space="0" w:color="000000"/>
              <w:right w:val="single" w:sz="6" w:space="0" w:color="000000"/>
            </w:tcBorders>
            <w:vAlign w:val="bottom"/>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1</w:t>
            </w:r>
          </w:p>
        </w:tc>
      </w:tr>
      <w:tr w:rsidR="00EE2692" w:rsidRPr="00EE2692" w:rsidTr="001B22BB">
        <w:trPr>
          <w:trHeight w:val="301"/>
        </w:trPr>
        <w:tc>
          <w:tcPr>
            <w:tcW w:w="280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 xml:space="preserve">Итого </w:t>
            </w:r>
          </w:p>
        </w:tc>
        <w:tc>
          <w:tcPr>
            <w:tcW w:w="47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46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333"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c>
          <w:tcPr>
            <w:tcW w:w="46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rPr>
                <w:rFonts w:ascii="Times New Roman" w:hAnsi="Times New Roman"/>
                <w:sz w:val="24"/>
                <w:szCs w:val="24"/>
              </w:rPr>
            </w:pPr>
            <w:r w:rsidRPr="00EE2692">
              <w:rPr>
                <w:rFonts w:ascii="Times New Roman" w:hAnsi="Times New Roman"/>
                <w:sz w:val="24"/>
                <w:szCs w:val="24"/>
              </w:rPr>
              <w:t>3</w:t>
            </w:r>
          </w:p>
        </w:tc>
      </w:tr>
    </w:tbl>
    <w:p w:rsidR="00EE2692" w:rsidRPr="00EE2692" w:rsidDel="00932229" w:rsidRDefault="00EE2692" w:rsidP="00EE2692">
      <w:pPr>
        <w:rPr>
          <w:del w:id="18" w:author="гимназия" w:date="2022-04-12T11:17:00Z"/>
          <w:rFonts w:ascii="Times New Roman" w:eastAsia="Calibri" w:hAnsi="Times New Roman" w:cs="Times New Roman"/>
          <w:sz w:val="24"/>
          <w:szCs w:val="24"/>
          <w:highlight w:val="yellow"/>
        </w:rPr>
      </w:pPr>
    </w:p>
    <w:p w:rsidR="00EE2692" w:rsidRPr="00EE2692" w:rsidDel="00932229" w:rsidRDefault="00EE2692" w:rsidP="00EE2692">
      <w:pPr>
        <w:rPr>
          <w:del w:id="19" w:author="гимназия" w:date="2022-04-12T11:17:00Z"/>
          <w:rFonts w:ascii="Times New Roman" w:eastAsia="Calibri" w:hAnsi="Times New Roman" w:cs="Times New Roman"/>
          <w:sz w:val="24"/>
          <w:szCs w:val="24"/>
          <w:highlight w:val="yellow"/>
        </w:rPr>
      </w:pPr>
      <w:del w:id="20" w:author="гимназия" w:date="2022-04-12T11:17:00Z">
        <w:r w:rsidRPr="00EE2692" w:rsidDel="00932229">
          <w:rPr>
            <w:rFonts w:ascii="Times New Roman" w:eastAsia="Calibri" w:hAnsi="Times New Roman" w:cs="Times New Roman"/>
            <w:sz w:val="24"/>
            <w:szCs w:val="24"/>
            <w:highlight w:val="yellow"/>
          </w:rPr>
          <w:delText xml:space="preserve"> </w:delText>
        </w:r>
      </w:del>
    </w:p>
    <w:p w:rsidR="00EE2692" w:rsidRPr="00EE2692" w:rsidRDefault="00EE2692" w:rsidP="00EE2692">
      <w:pPr>
        <w:rPr>
          <w:rFonts w:ascii="Times New Roman" w:eastAsia="Calibri" w:hAnsi="Times New Roman" w:cs="Times New Roman"/>
          <w:sz w:val="24"/>
          <w:szCs w:val="24"/>
        </w:rPr>
      </w:pPr>
    </w:p>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Нерегулярные занятия внеурочной деятельностью в 1-4 класса</w:t>
      </w:r>
      <w:r w:rsidR="00037B54">
        <w:rPr>
          <w:rFonts w:ascii="Times New Roman" w:eastAsia="Calibri" w:hAnsi="Times New Roman" w:cs="Times New Roman"/>
          <w:sz w:val="24"/>
          <w:szCs w:val="24"/>
        </w:rPr>
        <w:t xml:space="preserve">х </w:t>
      </w:r>
      <w:r w:rsidRPr="00EE2692">
        <w:rPr>
          <w:rFonts w:ascii="Times New Roman" w:eastAsia="Calibri" w:hAnsi="Times New Roman" w:cs="Times New Roman"/>
          <w:sz w:val="24"/>
          <w:szCs w:val="24"/>
        </w:rPr>
        <w:t>предста</w:t>
      </w:r>
      <w:r w:rsidR="00037B54">
        <w:rPr>
          <w:rFonts w:ascii="Times New Roman" w:eastAsia="Calibri" w:hAnsi="Times New Roman" w:cs="Times New Roman"/>
          <w:sz w:val="24"/>
          <w:szCs w:val="24"/>
        </w:rPr>
        <w:t>влены следующими мероприятиями:</w:t>
      </w:r>
    </w:p>
    <w:tbl>
      <w:tblPr>
        <w:tblStyle w:val="TableGrid112"/>
        <w:tblW w:w="5000" w:type="pct"/>
        <w:tblInd w:w="0" w:type="dxa"/>
        <w:tblCellMar>
          <w:top w:w="5" w:type="dxa"/>
          <w:right w:w="39" w:type="dxa"/>
        </w:tblCellMar>
        <w:tblLook w:val="04A0" w:firstRow="1" w:lastRow="0" w:firstColumn="1" w:lastColumn="0" w:noHBand="0" w:noVBand="1"/>
      </w:tblPr>
      <w:tblGrid>
        <w:gridCol w:w="3165"/>
        <w:gridCol w:w="3979"/>
        <w:gridCol w:w="256"/>
        <w:gridCol w:w="1398"/>
        <w:gridCol w:w="1114"/>
      </w:tblGrid>
      <w:tr w:rsidR="00EE2692" w:rsidRPr="00EE2692" w:rsidTr="001B22BB">
        <w:trPr>
          <w:trHeight w:val="653"/>
        </w:trPr>
        <w:tc>
          <w:tcPr>
            <w:tcW w:w="1597"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Раздел</w:t>
            </w: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Название мероприятия</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Кол-во  часов</w:t>
            </w:r>
          </w:p>
        </w:tc>
      </w:tr>
      <w:tr w:rsidR="00EE2692" w:rsidRPr="00EE2692" w:rsidTr="001B22BB">
        <w:trPr>
          <w:trHeight w:val="334"/>
        </w:trPr>
        <w:tc>
          <w:tcPr>
            <w:tcW w:w="1597" w:type="pct"/>
            <w:vMerge w:val="restar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Календарные мероприятия </w:t>
            </w: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знаний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4"/>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День Чеченского языка</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4"/>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День Конституции ЧР</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День солидарности в борьбе с терроризмом</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День памяти и скорби Чеченского народа</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День Победы</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День отмены КТО(контртерр.операции на территории ЧР)</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День Конституции РФ</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учителя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r>
      <w:tr w:rsidR="00EE2692" w:rsidRPr="00EE2692" w:rsidTr="001B22BB">
        <w:trPr>
          <w:trHeight w:val="292"/>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Чеченской республики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матери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0,5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народного единства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0,5</w:t>
            </w:r>
          </w:p>
        </w:tc>
      </w:tr>
      <w:tr w:rsidR="00EE2692" w:rsidRPr="00EE2692" w:rsidTr="001B22BB">
        <w:trPr>
          <w:trHeight w:val="334"/>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чеченской женщины (Третье воскресенье сентября).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Международный Женский день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города. День Молодежи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14ч.</w:t>
            </w:r>
          </w:p>
        </w:tc>
      </w:tr>
      <w:tr w:rsidR="00EE2692" w:rsidRPr="00EE2692" w:rsidTr="001B22BB">
        <w:trPr>
          <w:trHeight w:val="334"/>
        </w:trPr>
        <w:tc>
          <w:tcPr>
            <w:tcW w:w="1597" w:type="pct"/>
            <w:vMerge w:val="restar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Месячники </w:t>
            </w: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Безопасности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Защитников Отечества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4ч.</w:t>
            </w:r>
          </w:p>
        </w:tc>
      </w:tr>
      <w:tr w:rsidR="00EE2692" w:rsidRPr="00EE2692" w:rsidTr="001B22BB">
        <w:trPr>
          <w:trHeight w:val="332"/>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136" w:type="pct"/>
            <w:gridSpan w:val="2"/>
            <w:tcBorders>
              <w:top w:val="single" w:sz="4" w:space="0" w:color="000000"/>
              <w:left w:val="single" w:sz="4" w:space="0" w:color="000000"/>
              <w:bottom w:val="single" w:sz="4" w:space="0" w:color="000000"/>
              <w:right w:val="nil"/>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Экологический субботник</w:t>
            </w:r>
          </w:p>
        </w:tc>
        <w:tc>
          <w:tcPr>
            <w:tcW w:w="705" w:type="pct"/>
            <w:tcBorders>
              <w:top w:val="single" w:sz="4" w:space="0" w:color="000000"/>
              <w:left w:val="nil"/>
              <w:bottom w:val="single" w:sz="4" w:space="0" w:color="000000"/>
              <w:right w:val="single" w:sz="4" w:space="0" w:color="000000"/>
            </w:tcBorders>
          </w:tcPr>
          <w:p w:rsidR="00EE2692" w:rsidRPr="00EE2692" w:rsidRDefault="00EE2692" w:rsidP="00EE2692">
            <w:pPr>
              <w:rPr>
                <w:rFonts w:ascii="Times New Roman" w:eastAsia="Calibri" w:hAnsi="Times New Roman"/>
                <w:sz w:val="24"/>
                <w:szCs w:val="24"/>
              </w:rPr>
            </w:pP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4"/>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136" w:type="pct"/>
            <w:gridSpan w:val="2"/>
            <w:tcBorders>
              <w:top w:val="single" w:sz="4" w:space="0" w:color="000000"/>
              <w:left w:val="single" w:sz="4" w:space="0" w:color="000000"/>
              <w:bottom w:val="single" w:sz="4" w:space="0" w:color="000000"/>
              <w:right w:val="nil"/>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Сбор ТБО </w:t>
            </w:r>
          </w:p>
        </w:tc>
        <w:tc>
          <w:tcPr>
            <w:tcW w:w="705" w:type="pct"/>
            <w:tcBorders>
              <w:top w:val="single" w:sz="4" w:space="0" w:color="000000"/>
              <w:left w:val="nil"/>
              <w:bottom w:val="single" w:sz="4" w:space="0" w:color="000000"/>
              <w:right w:val="single" w:sz="4" w:space="0" w:color="000000"/>
            </w:tcBorders>
          </w:tcPr>
          <w:p w:rsidR="00EE2692" w:rsidRPr="00EE2692" w:rsidRDefault="00EE2692" w:rsidP="00EE2692">
            <w:pPr>
              <w:rPr>
                <w:rFonts w:ascii="Times New Roman" w:eastAsia="Calibri" w:hAnsi="Times New Roman"/>
                <w:sz w:val="24"/>
                <w:szCs w:val="24"/>
              </w:rPr>
            </w:pP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0,5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136" w:type="pct"/>
            <w:gridSpan w:val="2"/>
            <w:tcBorders>
              <w:top w:val="single" w:sz="4" w:space="0" w:color="000000"/>
              <w:left w:val="single" w:sz="4" w:space="0" w:color="000000"/>
              <w:bottom w:val="single" w:sz="4" w:space="0" w:color="000000"/>
              <w:right w:val="nil"/>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Сбор макулатуры </w:t>
            </w:r>
          </w:p>
        </w:tc>
        <w:tc>
          <w:tcPr>
            <w:tcW w:w="705" w:type="pct"/>
            <w:tcBorders>
              <w:top w:val="single" w:sz="4" w:space="0" w:color="000000"/>
              <w:left w:val="nil"/>
              <w:bottom w:val="single" w:sz="4" w:space="0" w:color="000000"/>
              <w:right w:val="single" w:sz="4" w:space="0" w:color="000000"/>
            </w:tcBorders>
          </w:tcPr>
          <w:p w:rsidR="00EE2692" w:rsidRPr="00EE2692" w:rsidRDefault="00EE2692" w:rsidP="00EE2692">
            <w:pPr>
              <w:rPr>
                <w:rFonts w:ascii="Times New Roman" w:eastAsia="Calibri" w:hAnsi="Times New Roman"/>
                <w:sz w:val="24"/>
                <w:szCs w:val="24"/>
              </w:rPr>
            </w:pP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0,5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136" w:type="pct"/>
            <w:gridSpan w:val="2"/>
            <w:tcBorders>
              <w:top w:val="single" w:sz="4" w:space="0" w:color="000000"/>
              <w:left w:val="single" w:sz="4" w:space="0" w:color="000000"/>
              <w:bottom w:val="single" w:sz="4" w:space="0" w:color="000000"/>
              <w:right w:val="nil"/>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Дети - детям </w:t>
            </w:r>
          </w:p>
        </w:tc>
        <w:tc>
          <w:tcPr>
            <w:tcW w:w="705" w:type="pct"/>
            <w:tcBorders>
              <w:top w:val="single" w:sz="4" w:space="0" w:color="000000"/>
              <w:left w:val="nil"/>
              <w:bottom w:val="single" w:sz="4" w:space="0" w:color="000000"/>
              <w:right w:val="single" w:sz="4" w:space="0" w:color="000000"/>
            </w:tcBorders>
            <w:vAlign w:val="center"/>
          </w:tcPr>
          <w:p w:rsidR="00EE2692" w:rsidRPr="00EE2692" w:rsidRDefault="00EE2692" w:rsidP="00EE2692">
            <w:pPr>
              <w:rPr>
                <w:rFonts w:ascii="Times New Roman" w:eastAsia="Calibri" w:hAnsi="Times New Roman"/>
                <w:sz w:val="24"/>
                <w:szCs w:val="24"/>
              </w:rPr>
            </w:pP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0,5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007" w:type="pct"/>
            <w:tcBorders>
              <w:top w:val="single" w:sz="4" w:space="0" w:color="000000"/>
              <w:left w:val="single" w:sz="4" w:space="0" w:color="000000"/>
              <w:bottom w:val="single" w:sz="4" w:space="0" w:color="000000"/>
              <w:right w:val="nil"/>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Милосердие </w:t>
            </w:r>
          </w:p>
        </w:tc>
        <w:tc>
          <w:tcPr>
            <w:tcW w:w="129" w:type="pct"/>
            <w:tcBorders>
              <w:top w:val="single" w:sz="4" w:space="0" w:color="000000"/>
              <w:left w:val="nil"/>
              <w:bottom w:val="single" w:sz="4" w:space="0" w:color="000000"/>
              <w:right w:val="nil"/>
            </w:tcBorders>
          </w:tcPr>
          <w:p w:rsidR="00EE2692" w:rsidRPr="00EE2692" w:rsidRDefault="00EE2692" w:rsidP="00EE2692">
            <w:pPr>
              <w:rPr>
                <w:rFonts w:ascii="Times New Roman" w:eastAsia="Calibri" w:hAnsi="Times New Roman"/>
                <w:sz w:val="24"/>
                <w:szCs w:val="24"/>
              </w:rPr>
            </w:pPr>
          </w:p>
        </w:tc>
        <w:tc>
          <w:tcPr>
            <w:tcW w:w="705" w:type="pct"/>
            <w:tcBorders>
              <w:top w:val="single" w:sz="4" w:space="0" w:color="000000"/>
              <w:left w:val="nil"/>
              <w:bottom w:val="single" w:sz="4" w:space="0" w:color="000000"/>
              <w:right w:val="single" w:sz="4" w:space="0" w:color="000000"/>
            </w:tcBorders>
          </w:tcPr>
          <w:p w:rsidR="00EE2692" w:rsidRPr="00EE2692" w:rsidRDefault="00EE2692" w:rsidP="00EE2692">
            <w:pPr>
              <w:rPr>
                <w:rFonts w:ascii="Times New Roman" w:eastAsia="Calibri" w:hAnsi="Times New Roman"/>
                <w:sz w:val="24"/>
                <w:szCs w:val="24"/>
              </w:rPr>
            </w:pP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0,5 </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3ч.</w:t>
            </w:r>
          </w:p>
        </w:tc>
      </w:tr>
      <w:tr w:rsidR="00EE2692" w:rsidRPr="00EE2692" w:rsidTr="001B22BB">
        <w:trPr>
          <w:trHeight w:val="331"/>
        </w:trPr>
        <w:tc>
          <w:tcPr>
            <w:tcW w:w="1597" w:type="pct"/>
            <w:vMerge w:val="restart"/>
            <w:tcBorders>
              <w:top w:val="single" w:sz="4" w:space="0" w:color="000000"/>
              <w:left w:val="single" w:sz="4" w:space="0" w:color="000000"/>
              <w:bottom w:val="single" w:sz="4" w:space="0" w:color="auto"/>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Конкурсы </w:t>
            </w:r>
          </w:p>
        </w:tc>
        <w:tc>
          <w:tcPr>
            <w:tcW w:w="2007" w:type="pct"/>
            <w:tcBorders>
              <w:top w:val="single" w:sz="4" w:space="0" w:color="000000"/>
              <w:left w:val="single" w:sz="4" w:space="0" w:color="000000"/>
              <w:bottom w:val="single" w:sz="4" w:space="0" w:color="000000"/>
              <w:right w:val="nil"/>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Конкурс «Самый лучший класс»</w:t>
            </w:r>
          </w:p>
        </w:tc>
        <w:tc>
          <w:tcPr>
            <w:tcW w:w="129" w:type="pct"/>
            <w:tcBorders>
              <w:top w:val="single" w:sz="4" w:space="0" w:color="000000"/>
              <w:left w:val="nil"/>
              <w:bottom w:val="single" w:sz="4" w:space="0" w:color="000000"/>
              <w:right w:val="nil"/>
            </w:tcBorders>
          </w:tcPr>
          <w:p w:rsidR="00EE2692" w:rsidRPr="00EE2692" w:rsidRDefault="00EE2692" w:rsidP="00EE2692">
            <w:pPr>
              <w:rPr>
                <w:rFonts w:ascii="Times New Roman" w:eastAsia="Calibri" w:hAnsi="Times New Roman"/>
                <w:sz w:val="24"/>
                <w:szCs w:val="24"/>
              </w:rPr>
            </w:pPr>
          </w:p>
        </w:tc>
        <w:tc>
          <w:tcPr>
            <w:tcW w:w="705" w:type="pct"/>
            <w:tcBorders>
              <w:top w:val="single" w:sz="4" w:space="0" w:color="000000"/>
              <w:left w:val="nil"/>
              <w:bottom w:val="single" w:sz="4" w:space="0" w:color="000000"/>
              <w:right w:val="single" w:sz="4" w:space="0" w:color="000000"/>
            </w:tcBorders>
          </w:tcPr>
          <w:p w:rsidR="00EE2692" w:rsidRPr="00EE2692" w:rsidRDefault="00EE2692" w:rsidP="00EE2692">
            <w:pPr>
              <w:rPr>
                <w:rFonts w:ascii="Times New Roman" w:eastAsia="Calibri" w:hAnsi="Times New Roman"/>
                <w:sz w:val="24"/>
                <w:szCs w:val="24"/>
              </w:rPr>
            </w:pP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r>
      <w:tr w:rsidR="00EE2692" w:rsidRPr="00EE2692" w:rsidTr="001B22BB">
        <w:trPr>
          <w:trHeight w:val="334"/>
        </w:trPr>
        <w:tc>
          <w:tcPr>
            <w:tcW w:w="1597" w:type="pct"/>
            <w:vMerge/>
            <w:tcBorders>
              <w:top w:val="single" w:sz="4" w:space="0" w:color="000000"/>
              <w:left w:val="single" w:sz="4" w:space="0" w:color="000000"/>
              <w:bottom w:val="single" w:sz="4" w:space="0" w:color="auto"/>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рисунков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r>
      <w:tr w:rsidR="00EE2692" w:rsidRPr="00EE2692" w:rsidTr="001B22BB">
        <w:trPr>
          <w:trHeight w:val="334"/>
        </w:trPr>
        <w:tc>
          <w:tcPr>
            <w:tcW w:w="1597" w:type="pct"/>
            <w:vMerge/>
            <w:tcBorders>
              <w:top w:val="single" w:sz="4" w:space="0" w:color="000000"/>
              <w:left w:val="single" w:sz="4" w:space="0" w:color="000000"/>
              <w:bottom w:val="single" w:sz="4" w:space="0" w:color="auto"/>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4ч.</w:t>
            </w:r>
          </w:p>
        </w:tc>
      </w:tr>
      <w:tr w:rsidR="00EE2692" w:rsidRPr="00EE2692" w:rsidTr="001B22BB">
        <w:trPr>
          <w:trHeight w:val="331"/>
        </w:trPr>
        <w:tc>
          <w:tcPr>
            <w:tcW w:w="1597" w:type="pct"/>
            <w:vMerge w:val="restart"/>
            <w:tcBorders>
              <w:top w:val="single" w:sz="4" w:space="0" w:color="000000"/>
              <w:left w:val="single" w:sz="4" w:space="0" w:color="000000"/>
              <w:bottom w:val="single" w:sz="4" w:space="0" w:color="auto"/>
              <w:right w:val="single" w:sz="4" w:space="0" w:color="auto"/>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Соревнования </w:t>
            </w:r>
          </w:p>
        </w:tc>
        <w:tc>
          <w:tcPr>
            <w:tcW w:w="2841" w:type="pct"/>
            <w:gridSpan w:val="3"/>
            <w:tcBorders>
              <w:top w:val="single" w:sz="4" w:space="0" w:color="000000"/>
              <w:left w:val="single" w:sz="4" w:space="0" w:color="auto"/>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бегуна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r>
      <w:tr w:rsidR="00EE2692" w:rsidRPr="00EE2692" w:rsidTr="001B22BB">
        <w:trPr>
          <w:trHeight w:val="334"/>
        </w:trPr>
        <w:tc>
          <w:tcPr>
            <w:tcW w:w="1597" w:type="pct"/>
            <w:vMerge/>
            <w:tcBorders>
              <w:top w:val="single" w:sz="4" w:space="0" w:color="000000"/>
              <w:left w:val="single" w:sz="4" w:space="0" w:color="000000"/>
              <w:bottom w:val="single" w:sz="4" w:space="0" w:color="auto"/>
              <w:right w:val="single" w:sz="4" w:space="0" w:color="auto"/>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auto"/>
              <w:bottom w:val="single" w:sz="4" w:space="0" w:color="000000"/>
              <w:right w:val="single" w:sz="4" w:space="0" w:color="auto"/>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Малые олимпийские игры </w:t>
            </w:r>
          </w:p>
        </w:tc>
        <w:tc>
          <w:tcPr>
            <w:tcW w:w="562" w:type="pct"/>
            <w:tcBorders>
              <w:top w:val="single" w:sz="4" w:space="0" w:color="000000"/>
              <w:left w:val="single" w:sz="4" w:space="0" w:color="auto"/>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r>
      <w:tr w:rsidR="00EE2692" w:rsidRPr="00EE2692" w:rsidTr="001B22BB">
        <w:trPr>
          <w:trHeight w:val="334"/>
        </w:trPr>
        <w:tc>
          <w:tcPr>
            <w:tcW w:w="1597" w:type="pct"/>
            <w:vMerge/>
            <w:tcBorders>
              <w:top w:val="single" w:sz="4" w:space="0" w:color="000000"/>
              <w:left w:val="single" w:sz="4" w:space="0" w:color="000000"/>
              <w:bottom w:val="single" w:sz="4" w:space="0" w:color="auto"/>
              <w:right w:val="single" w:sz="4" w:space="0" w:color="auto"/>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auto"/>
              <w:bottom w:val="single" w:sz="4" w:space="0" w:color="000000"/>
              <w:right w:val="single" w:sz="4" w:space="0" w:color="auto"/>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auto"/>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3ч.</w:t>
            </w:r>
          </w:p>
        </w:tc>
      </w:tr>
      <w:tr w:rsidR="00EE2692" w:rsidRPr="00EE2692" w:rsidTr="001B22BB">
        <w:trPr>
          <w:trHeight w:val="334"/>
        </w:trPr>
        <w:tc>
          <w:tcPr>
            <w:tcW w:w="1597" w:type="pct"/>
            <w:vMerge w:val="restart"/>
            <w:tcBorders>
              <w:top w:val="single" w:sz="4" w:space="0" w:color="auto"/>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Мероприятия интеллектуальной направленности</w:t>
            </w:r>
          </w:p>
        </w:tc>
        <w:tc>
          <w:tcPr>
            <w:tcW w:w="2841" w:type="pct"/>
            <w:gridSpan w:val="3"/>
            <w:tcBorders>
              <w:top w:val="single" w:sz="4" w:space="0" w:color="000000"/>
              <w:left w:val="single" w:sz="4" w:space="0" w:color="000000"/>
              <w:bottom w:val="single" w:sz="4" w:space="0" w:color="000000"/>
              <w:right w:val="single" w:sz="4" w:space="0" w:color="auto"/>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Олимпиады/конкурсы очные  </w:t>
            </w:r>
          </w:p>
        </w:tc>
        <w:tc>
          <w:tcPr>
            <w:tcW w:w="562" w:type="pct"/>
            <w:tcBorders>
              <w:top w:val="single" w:sz="4" w:space="0" w:color="000000"/>
              <w:left w:val="single" w:sz="4" w:space="0" w:color="auto"/>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r>
      <w:tr w:rsidR="00EE2692" w:rsidRPr="00EE2692" w:rsidTr="001B22BB">
        <w:trPr>
          <w:trHeight w:val="331"/>
        </w:trPr>
        <w:tc>
          <w:tcPr>
            <w:tcW w:w="1597" w:type="pct"/>
            <w:vMerge/>
            <w:tcBorders>
              <w:top w:val="single" w:sz="4" w:space="0" w:color="auto"/>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Олимпиады/конкурсы дистанционные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5 </w:t>
            </w:r>
          </w:p>
        </w:tc>
      </w:tr>
      <w:tr w:rsidR="00EE2692" w:rsidRPr="00EE2692" w:rsidTr="001B22BB">
        <w:trPr>
          <w:trHeight w:val="331"/>
        </w:trPr>
        <w:tc>
          <w:tcPr>
            <w:tcW w:w="1597" w:type="pct"/>
            <w:vMerge/>
            <w:tcBorders>
              <w:top w:val="single" w:sz="4" w:space="0" w:color="auto"/>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Конференция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r>
      <w:tr w:rsidR="00EE2692" w:rsidRPr="00EE2692" w:rsidTr="001B22BB">
        <w:trPr>
          <w:trHeight w:val="334"/>
        </w:trPr>
        <w:tc>
          <w:tcPr>
            <w:tcW w:w="1597" w:type="pct"/>
            <w:vMerge/>
            <w:tcBorders>
              <w:top w:val="single" w:sz="4" w:space="0" w:color="auto"/>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Декада науки, культуры и мира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r>
      <w:tr w:rsidR="00EE2692" w:rsidRPr="00EE2692" w:rsidTr="001B22BB">
        <w:trPr>
          <w:trHeight w:val="334"/>
        </w:trPr>
        <w:tc>
          <w:tcPr>
            <w:tcW w:w="1597" w:type="pct"/>
            <w:vMerge/>
            <w:tcBorders>
              <w:top w:val="single" w:sz="4" w:space="0" w:color="auto"/>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13ч.</w:t>
            </w:r>
          </w:p>
        </w:tc>
      </w:tr>
      <w:tr w:rsidR="00EE2692" w:rsidRPr="00EE2692" w:rsidTr="001B22BB">
        <w:trPr>
          <w:trHeight w:val="331"/>
        </w:trPr>
        <w:tc>
          <w:tcPr>
            <w:tcW w:w="1597" w:type="pct"/>
            <w:vMerge w:val="restar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Экскурсии, экспедиции, походы</w:t>
            </w: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Турбаза «Нихалой»</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Посещение Святынь Чеченской республики</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tcBorders>
              <w:top w:val="nil"/>
              <w:left w:val="single" w:sz="4" w:space="0" w:color="000000"/>
              <w:bottom w:val="single" w:sz="4" w:space="0" w:color="000000"/>
              <w:right w:val="single" w:sz="4" w:space="0" w:color="000000"/>
            </w:tcBorders>
          </w:tcPr>
          <w:p w:rsidR="00EE2692" w:rsidRPr="00EE2692" w:rsidRDefault="00EE2692" w:rsidP="00EE2692">
            <w:pPr>
              <w:rPr>
                <w:rFonts w:ascii="Times New Roman" w:eastAsia="Calibri"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2ч.</w:t>
            </w:r>
          </w:p>
        </w:tc>
      </w:tr>
      <w:tr w:rsidR="00EE2692" w:rsidRPr="00EE2692" w:rsidTr="001B22BB">
        <w:trPr>
          <w:trHeight w:val="331"/>
        </w:trPr>
        <w:tc>
          <w:tcPr>
            <w:tcW w:w="1597" w:type="pct"/>
            <w:vMerge w:val="restart"/>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Международный День пожилых людей</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Новогодние мероприятия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Помощь в проведении военно-патриотического конкурса «Армейский экспесс»</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Оказание помощи в проведении ярмарки</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4ч.</w:t>
            </w:r>
          </w:p>
        </w:tc>
      </w:tr>
      <w:tr w:rsidR="00EE2692" w:rsidRPr="00EE2692" w:rsidTr="001B22BB">
        <w:trPr>
          <w:trHeight w:val="331"/>
        </w:trPr>
        <w:tc>
          <w:tcPr>
            <w:tcW w:w="1597" w:type="pct"/>
            <w:vMerge w:val="restar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Детские общественные объединения</w:t>
            </w: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Организация и проведение праздника 1сентября</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День самоуправление</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Круглый стол, к Международному Дню терпимости </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Оформление гимназии к Новому году</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Участие в  организация и проведении мероприятий ко Дню защитника Отечества</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Благотврорительная акция для интернатов: детей, оставшихся без попечения родителей, интерната для глухих детей, интерната для слабовидящих детей</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Подарки для детей сотрудников правоохранительных органов, погибших при исполнении служебного долго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7ч.</w:t>
            </w:r>
          </w:p>
        </w:tc>
      </w:tr>
      <w:tr w:rsidR="00EE2692" w:rsidRPr="00EE2692" w:rsidTr="001B22BB">
        <w:trPr>
          <w:trHeight w:val="331"/>
        </w:trPr>
        <w:tc>
          <w:tcPr>
            <w:tcW w:w="1597" w:type="pct"/>
            <w:vMerge w:val="restar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Школьные и социальные медиа</w:t>
            </w: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Фотоконкурс  «Большая жизнь маленького города»</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Видеоролик «Добрые глаза учителя»</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Выпуск буклетов для 0-х классов «Знатоки ПДД»</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602"/>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Новости о гимназии, жизни учащихся в гимназии на странице УСГ в инстаграмм</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Фото и видеосъемка на празднике Последнего звонка</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5ч.</w:t>
            </w:r>
          </w:p>
        </w:tc>
      </w:tr>
      <w:tr w:rsidR="00EE2692" w:rsidRPr="00EE2692" w:rsidTr="001B22BB">
        <w:trPr>
          <w:trHeight w:val="331"/>
        </w:trPr>
        <w:tc>
          <w:tcPr>
            <w:tcW w:w="1597" w:type="pct"/>
            <w:vMerge w:val="restart"/>
            <w:tcBorders>
              <w:top w:val="single" w:sz="4" w:space="0" w:color="000000"/>
              <w:left w:val="single" w:sz="4" w:space="0" w:color="000000"/>
              <w:bottom w:val="single" w:sz="4" w:space="0" w:color="auto"/>
              <w:right w:val="single" w:sz="4" w:space="0" w:color="000000"/>
            </w:tcBorders>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Профориентация</w:t>
            </w:r>
          </w:p>
          <w:p w:rsidR="00EE2692" w:rsidRPr="00EE2692" w:rsidRDefault="00EE2692" w:rsidP="00EE2692">
            <w:pPr>
              <w:rPr>
                <w:rFonts w:ascii="Times New Roman" w:eastAsia="Calibri"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«Мир професий» (классный час)</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auto"/>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Встречи с представителями разных профессий</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w:t>
            </w:r>
          </w:p>
        </w:tc>
      </w:tr>
      <w:tr w:rsidR="00EE2692" w:rsidRPr="00EE2692" w:rsidTr="001B22BB">
        <w:trPr>
          <w:trHeight w:val="331"/>
        </w:trPr>
        <w:tc>
          <w:tcPr>
            <w:tcW w:w="1597" w:type="pct"/>
            <w:vMerge/>
            <w:tcBorders>
              <w:top w:val="single" w:sz="4" w:space="0" w:color="000000"/>
              <w:left w:val="single" w:sz="4" w:space="0" w:color="000000"/>
              <w:bottom w:val="single" w:sz="4" w:space="0" w:color="auto"/>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«Ярмарка професси» (праздник)</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hAnsi="Times New Roman"/>
                <w:sz w:val="24"/>
                <w:szCs w:val="24"/>
              </w:rPr>
            </w:pPr>
            <w:r w:rsidRPr="00EE2692">
              <w:rPr>
                <w:rFonts w:ascii="Times New Roman" w:eastAsia="Calibri" w:hAnsi="Times New Roman"/>
                <w:sz w:val="24"/>
                <w:szCs w:val="24"/>
              </w:rPr>
              <w:t>2</w:t>
            </w:r>
          </w:p>
        </w:tc>
      </w:tr>
      <w:tr w:rsidR="00EE2692" w:rsidRPr="00EE2692" w:rsidTr="001B22BB">
        <w:trPr>
          <w:trHeight w:val="331"/>
        </w:trPr>
        <w:tc>
          <w:tcPr>
            <w:tcW w:w="1597" w:type="pct"/>
            <w:vMerge/>
            <w:tcBorders>
              <w:top w:val="single" w:sz="4" w:space="0" w:color="000000"/>
              <w:left w:val="single" w:sz="4" w:space="0" w:color="000000"/>
              <w:bottom w:val="single" w:sz="4" w:space="0" w:color="auto"/>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hAnsi="Times New Roman"/>
                <w:sz w:val="24"/>
                <w:szCs w:val="24"/>
              </w:rPr>
              <w:t>Циклы профориентационных часов общения «Профессиональное  самоопределение»</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w:t>
            </w:r>
          </w:p>
        </w:tc>
      </w:tr>
      <w:tr w:rsidR="00EE2692" w:rsidRPr="00EE2692" w:rsidTr="001B22BB">
        <w:trPr>
          <w:trHeight w:val="331"/>
        </w:trPr>
        <w:tc>
          <w:tcPr>
            <w:tcW w:w="1597" w:type="pct"/>
            <w:vMerge/>
            <w:tcBorders>
              <w:top w:val="single" w:sz="4" w:space="0" w:color="000000"/>
              <w:left w:val="single" w:sz="4" w:space="0" w:color="000000"/>
              <w:bottom w:val="single" w:sz="4" w:space="0" w:color="auto"/>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rPr>
                <w:rFonts w:ascii="Times New Roman" w:eastAsia="Calibri" w:hAnsi="Times New Roman"/>
                <w:sz w:val="24"/>
                <w:szCs w:val="24"/>
              </w:rPr>
            </w:pPr>
            <w:r w:rsidRPr="00EE2692">
              <w:rPr>
                <w:rFonts w:ascii="Times New Roman" w:hAnsi="Times New Roman"/>
                <w:sz w:val="24"/>
                <w:szCs w:val="24"/>
              </w:rPr>
              <w:t>Профориентационная экскурсия</w:t>
            </w:r>
          </w:p>
        </w:tc>
        <w:tc>
          <w:tcPr>
            <w:tcW w:w="562" w:type="pct"/>
            <w:tcBorders>
              <w:top w:val="single" w:sz="4" w:space="0" w:color="000000"/>
              <w:left w:val="single" w:sz="4" w:space="0" w:color="000000"/>
              <w:bottom w:val="single" w:sz="4" w:space="0" w:color="000000"/>
              <w:right w:val="single" w:sz="4" w:space="0" w:color="000000"/>
            </w:tcBorders>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r>
      <w:tr w:rsidR="00EE2692" w:rsidRPr="00EE2692" w:rsidTr="001B22BB">
        <w:trPr>
          <w:trHeight w:val="331"/>
        </w:trPr>
        <w:tc>
          <w:tcPr>
            <w:tcW w:w="1597" w:type="pct"/>
            <w:vMerge/>
            <w:tcBorders>
              <w:top w:val="single" w:sz="4" w:space="0" w:color="000000"/>
              <w:left w:val="single" w:sz="4" w:space="0" w:color="000000"/>
              <w:bottom w:val="single" w:sz="4" w:space="0" w:color="auto"/>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hAnsi="Times New Roman"/>
                <w:sz w:val="24"/>
                <w:szCs w:val="24"/>
              </w:rPr>
            </w:pPr>
            <w:r w:rsidRPr="00EE2692">
              <w:rPr>
                <w:rFonts w:ascii="Times New Roman" w:eastAsia="Calibri" w:hAnsi="Times New Roman"/>
                <w:sz w:val="24"/>
                <w:szCs w:val="24"/>
              </w:rPr>
              <w:t>Итого: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11ч.</w:t>
            </w:r>
          </w:p>
        </w:tc>
      </w:tr>
      <w:tr w:rsidR="00EE2692" w:rsidRPr="00EE2692" w:rsidTr="001B22BB">
        <w:trPr>
          <w:trHeight w:val="331"/>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rsidR="00EE2692" w:rsidRPr="00EE2692" w:rsidRDefault="00EE2692" w:rsidP="00EE2692">
            <w:pPr>
              <w:rPr>
                <w:rFonts w:ascii="Times New Roman" w:hAnsi="Times New Roman"/>
                <w:sz w:val="24"/>
                <w:szCs w:val="24"/>
              </w:rPr>
            </w:pPr>
          </w:p>
        </w:tc>
        <w:tc>
          <w:tcPr>
            <w:tcW w:w="2841" w:type="pct"/>
            <w:gridSpan w:val="3"/>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Всего:</w:t>
            </w:r>
          </w:p>
        </w:tc>
        <w:tc>
          <w:tcPr>
            <w:tcW w:w="562" w:type="pct"/>
            <w:tcBorders>
              <w:top w:val="single" w:sz="4" w:space="0" w:color="000000"/>
              <w:left w:val="single" w:sz="4" w:space="0" w:color="000000"/>
              <w:bottom w:val="single" w:sz="4" w:space="0" w:color="000000"/>
              <w:right w:val="single" w:sz="4" w:space="0" w:color="000000"/>
            </w:tcBorders>
            <w:hideMark/>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70ч.</w:t>
            </w:r>
          </w:p>
        </w:tc>
      </w:tr>
    </w:tbl>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3.3. Календарный план воспитательной работы </w:t>
      </w:r>
    </w:p>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w:t>
      </w:r>
    </w:p>
    <w:tbl>
      <w:tblPr>
        <w:tblStyle w:val="1102"/>
        <w:tblW w:w="5000" w:type="pct"/>
        <w:tblLook w:val="04A0" w:firstRow="1" w:lastRow="0" w:firstColumn="1" w:lastColumn="0" w:noHBand="0" w:noVBand="1"/>
      </w:tblPr>
      <w:tblGrid>
        <w:gridCol w:w="457"/>
        <w:gridCol w:w="3750"/>
        <w:gridCol w:w="1055"/>
        <w:gridCol w:w="1797"/>
        <w:gridCol w:w="2853"/>
      </w:tblGrid>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Наименование мероприятий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Классы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Дата проведения</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Ответственные </w:t>
            </w:r>
          </w:p>
        </w:tc>
      </w:tr>
      <w:tr w:rsidR="00EE2692" w:rsidRPr="00EE2692" w:rsidTr="001B22BB">
        <w:tc>
          <w:tcPr>
            <w:tcW w:w="5000" w:type="pct"/>
            <w:gridSpan w:val="5"/>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Инвариантные модули</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4769" w:type="pct"/>
            <w:gridSpan w:val="4"/>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Популяризация традиционных семейных и религиозных ценностей, национально-культурных традиций Чеченской Республики</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Дню рождения Первого Президента Чеченской Республики, Героя России  А-Х. А.Кадырова: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рисунков;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чтецов;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-спортивные соревнования «Веселые старты»; -беседы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Апрель-август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ДНВ, организатор, учителя физической культуры,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посвященные Дню Ашура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Август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Педагог ДНВ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Дню чеченской женщины: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рисунков, поздравительных открыток;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чтецов;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классные часы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ДНВ, организатор,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Дню рождения пророка Мухаммада(с.а.в.) :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чтецов Корана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нашидов;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классные часы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10-20 октября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ДНВ,  организатор,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5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Дню Матери: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рисунков, поздравительных открыток;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стихов и песен;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классные часы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Ноябрь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ДНВ организатор,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6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Дню почитания и памяти  Кунта- Хаджи Кишиева  -конкурс чтецов Корана -конкурс нашидов; -беседы, классные часы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Декабрь-январь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ДНВ организатор,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7.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Дню восстановления государственности ЧИАССР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Декабрь-январь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педагог-организатор ДНВ организатор,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8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Дню чеченского языка: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-торжественное мероприятие -конкурс стихов;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классные часы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Апрель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ДНВ, организатор, учителя чеченского языка и литературы,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9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посвященный Дню памяти и    скорби народов Чеченской Республики: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классные часы.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-чтение стихов и выставка рисунков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Май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ДНВ организатор,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10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Ислам об отношении к родителям (беседы)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(один раз меся ц)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педагог по ДНВ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11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Воспитание детей – воспитание нации (беседы)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(один раз в меся ц)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ДНВ. социальный педагог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12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Религиозные праздники в Исламе - Ураза байрам, Курбан – байрам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Отдельный план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Педагог ДНВ. социальный педагог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Международному дню солидарности в борьбе с терроризмом: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классные часы;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-конкурсы рисунков «Нет – терроризму!»; -спортивные соревнования «Веселые старты»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2-3 сентября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педагог-организатор ДНВ, организатор, 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«Ислам - религия мира и добра»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Один раз в кв артал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Педагог-организатор ДНВ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с приглашением представителей правоохранительных органов и комитета по антитеррору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Один раз в кв артал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по ДНВ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«Минутка-безопасности»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Ежедневно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16 апреля - Дню  Мира-отмены КТО: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-торжественная линейка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классные часы;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-конкурс стихов и выставка рисунков; -спортивные соревнования «Веселые старты»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10-16 апреля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 ДНВ, организатор, 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Мероприятия, приуроченные к Всемирному дню защиты детей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июня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Организатор, 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Дню гражданского согласия единения Чеченской республики: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классные часы.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 конкурсы стихов и выставка рисунков;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-спортивные соревнования «Веселые старты».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4-6 сентября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педагог-организатор ДНВ, организатор, учителя физической культуры, 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 мероприятий, посвященных Дню города: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классные часы.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 конкурсы стихов и выставка рисунков;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-спортивные соревнования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1-4 классы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1-7 октября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часы, беседы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конкурс стихов </w:t>
            </w:r>
          </w:p>
        </w:tc>
        <w:tc>
          <w:tcPr>
            <w:tcW w:w="532" w:type="pct"/>
          </w:tcPr>
          <w:p w:rsidR="00EE2692" w:rsidRPr="00EE2692" w:rsidRDefault="00EE2692" w:rsidP="00EE2692">
            <w:pPr>
              <w:rPr>
                <w:rFonts w:ascii="Times New Roman" w:eastAsia="Calibri" w:hAnsi="Times New Roman"/>
                <w:sz w:val="24"/>
                <w:szCs w:val="24"/>
              </w:rPr>
            </w:pPr>
          </w:p>
        </w:tc>
        <w:tc>
          <w:tcPr>
            <w:tcW w:w="906" w:type="pct"/>
          </w:tcPr>
          <w:p w:rsidR="00EE2692" w:rsidRPr="00EE2692" w:rsidRDefault="00EE2692" w:rsidP="00EE2692">
            <w:pPr>
              <w:rPr>
                <w:rFonts w:ascii="Times New Roman" w:eastAsia="Calibri" w:hAnsi="Times New Roman"/>
                <w:sz w:val="24"/>
                <w:szCs w:val="24"/>
              </w:rPr>
            </w:pP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 ДНВ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Соблюдение традиций и обычаев чеченского народа, толерантность в Исламе (классные часы, беседы)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классы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педагог по ДНВ </w:t>
            </w:r>
          </w:p>
        </w:tc>
      </w:tr>
      <w:tr w:rsidR="00EE2692" w:rsidRPr="00EE2692" w:rsidTr="001B22BB">
        <w:tc>
          <w:tcPr>
            <w:tcW w:w="5000" w:type="pct"/>
            <w:gridSpan w:val="5"/>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Работа с классным коллективом</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Подготовка к началу 2021-  2022 учебного года.  Изучение личных дел обучающихся, собеседование с учителями – предметниками, медицинским работником школы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Август-сентябрь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Знаний: классные часы, беседы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сентября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Выработка совместно со школьниками законов класса.  Способствовать сплочению коллектива класса через командообразование, игры и тренинги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коллективные творческие дела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плана м ВР классных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родительские комитеты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Подготовка к началу 2021-  2022 учебного года.  Изучение личных дел обучающихся, собеседование с учителями – предметниками, медицинским работником школы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Август-сентябрь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5</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Инициирование и поддержка участия класса в общешкольных ключевых делах, оказание не обходимой помощи детям в их подготовке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модуля  «Ключевые общешкольные дела»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6</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Экскурсии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модуля  «Экскурсии,  экспедиции,  походы»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7</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Инициирование и поддержка участия класса в общешкольных ключевых делах, оказание не обходимой помощи детям в их подготовке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плану   модуля  «Ключевые общешкольные дела»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8</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Изучение учащихся класса (потребности, интересы, склонности и другие личностные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характеристики членов классного коллектива), от ношений, общения и деятельности в классном коллективе с помощью наблюдения, игр, методики для исследования мотивов участия </w:t>
            </w:r>
            <w:r w:rsidRPr="00EE2692">
              <w:rPr>
                <w:rFonts w:ascii="Times New Roman" w:eastAsia="Calibri" w:hAnsi="Times New Roman"/>
                <w:sz w:val="24"/>
                <w:szCs w:val="24"/>
              </w:rPr>
              <w:lastRenderedPageBreak/>
              <w:t xml:space="preserve">школьников в деятельности и для определения уровня социальной активности обучающихся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учебного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социальный педагог,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педагог-психолог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9</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Адаптация первоклассников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Педагог-психолог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10</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Формирование традиций в классном коллективе: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именинника», праздничные концерты ко Дню чеченской женщины, Дню Матери, Дню джигита, Дню  защитника Отечества, 8 Марта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11</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12</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Коррекция поведения ребенка через беседы с ним, его родителями или законными представителями, с другими учащимися класса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 необходимости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4769" w:type="pct"/>
            <w:gridSpan w:val="4"/>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Индивидуальная работа с обучающимися </w:t>
            </w:r>
          </w:p>
          <w:p w:rsidR="00EE2692" w:rsidRPr="00EE2692" w:rsidRDefault="00EE2692" w:rsidP="00EE2692">
            <w:pPr>
              <w:rPr>
                <w:rFonts w:ascii="Times New Roman" w:eastAsia="Calibri" w:hAnsi="Times New Roman"/>
                <w:sz w:val="24"/>
                <w:szCs w:val="24"/>
              </w:rPr>
            </w:pP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Адаптация вновь прибывших обучающихся в класс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 мере необходимости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Педагог-психолог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Индивидуальные беседы с обучающимися. Контроль   слабоуспевающих детей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 мере необходимости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педагог-психолог, социальный педагог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Заполнение с учащимися «Портфолио»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Вовлечение учащихся в социально значимую деятельность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Составление карты интересов и увлечений обучающихся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4769" w:type="pct"/>
            <w:gridSpan w:val="4"/>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3.Работа с учителями предметниками, преподающими в классе </w:t>
            </w:r>
          </w:p>
          <w:p w:rsidR="00EE2692" w:rsidRPr="00EE2692" w:rsidRDefault="00EE2692" w:rsidP="00EE2692">
            <w:pPr>
              <w:rPr>
                <w:rFonts w:ascii="Times New Roman" w:eastAsia="Calibri" w:hAnsi="Times New Roman"/>
                <w:sz w:val="24"/>
                <w:szCs w:val="24"/>
              </w:rPr>
            </w:pP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Проведение консультаций с учителями- предметниками, направленные на формирование единства мнений и требований педагогов по ключевым вопросам воспитания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учителя предметники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Предупреждение и разрешение конфликтов между учителями и учащимися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учителя предметники, служба медиации.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Проведение мини-педсоветов с учителями предметниками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Один раз в чет верть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Классный руководитель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Вовлечение учителей - предметник во              внутриклассные дела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планам ВР </w:t>
            </w:r>
            <w:r w:rsidRPr="00EE2692">
              <w:rPr>
                <w:rFonts w:ascii="Times New Roman" w:eastAsia="Calibri" w:hAnsi="Times New Roman"/>
                <w:sz w:val="24"/>
                <w:szCs w:val="24"/>
              </w:rPr>
              <w:lastRenderedPageBreak/>
              <w:t xml:space="preserve">классных руководителей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Классный руководитель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5</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Привлечение учителей - предметников к участию в родительских собраниях класса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планам ВР классных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руководителей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Классный руководитель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4769" w:type="pct"/>
            <w:gridSpan w:val="4"/>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4.Работа с родителями учащихся или их законными представителями </w:t>
            </w:r>
          </w:p>
          <w:p w:rsidR="00EE2692" w:rsidRPr="00EE2692" w:rsidRDefault="00EE2692" w:rsidP="00EE2692">
            <w:pPr>
              <w:rPr>
                <w:rFonts w:ascii="Times New Roman" w:eastAsia="Calibri" w:hAnsi="Times New Roman"/>
                <w:sz w:val="24"/>
                <w:szCs w:val="24"/>
              </w:rPr>
            </w:pP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Информирование родителей о школьных успехах и проблемах их детей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социальный педагог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педагог ДНВ,  социальный  педагог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5</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Привлечение членов семей школьников к организации и проведению дел класса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6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Организация и проведение   праздников, конкурсов, соревнований, направленных на сплочение семьи и школы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педагог ДНВ, социальный педагог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7.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Родительский всеобуч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педагог ДНВ, социальный педагог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Правила учебных кабинетов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Учителя-предметники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Визуальные образы (предметно- эстетическая среда, наглядная агитация школьных стендов предметной  направленности)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Учителя-предметники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Уроки-экскурсии, уроки в театре, уроки в музее, уроки в библиотеке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Учителя-предметники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Проведение: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обучающих мероприятий: олимпиады, занимательные уроки и пятиминутки, урок - деловая игра, урок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 путешествие, урок мастер-класс, урок-исследование и др.   -учебно-развлекательных мероприятий: конкурс игра «Предметный кроссворд», турнир «Своя игра»викторины,литературная композиция, конкурс газет и рисунков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Учителя-предметники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5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Интерактивные формы учебной деятельности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Учителя-предметники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6.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Заседания школьного научного общества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Замдиректора по УВР, НМР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7.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Школьная научно-практическая конференция «Первые шаги в науку»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НМР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Замдиректора по УВР, НМР, учителя-предметники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8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Организация предметных образовательных событий   и   декад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Учителя предметники </w:t>
            </w:r>
          </w:p>
        </w:tc>
      </w:tr>
      <w:tr w:rsidR="00EE2692" w:rsidRPr="00EE2692" w:rsidTr="001B22BB">
        <w:tc>
          <w:tcPr>
            <w:tcW w:w="5000" w:type="pct"/>
            <w:gridSpan w:val="5"/>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Общеинтеллектуальное направление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1</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«Хочу всё знать!»</w:t>
            </w:r>
          </w:p>
          <w:p w:rsidR="00EE2692" w:rsidRPr="00EE2692" w:rsidRDefault="00EE2692" w:rsidP="00EE2692">
            <w:pPr>
              <w:rPr>
                <w:rFonts w:ascii="Times New Roman" w:eastAsia="Calibri" w:hAnsi="Times New Roman"/>
                <w:sz w:val="24"/>
                <w:szCs w:val="24"/>
              </w:rPr>
            </w:pP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1-4</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1кл-1ч,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2кл-1ч</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3кл-1ч</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4кл-1ч</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Кл.рук 1-4 классов</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4769" w:type="pct"/>
            <w:gridSpan w:val="4"/>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Общекультурное направление</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1</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«Прекрасное рядом»</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1-4</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1кл-1ч</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2кл-1ч</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3кл-1ч</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4кл-1ч</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Кл.рук 1-4 классов</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p>
        </w:tc>
        <w:tc>
          <w:tcPr>
            <w:tcW w:w="4769" w:type="pct"/>
            <w:gridSpan w:val="4"/>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Духовно-нравственное направление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1.</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«Я – патриот»</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2-4</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1кл-1ч</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2кл-1ч</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3кл-1ч</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4кл-1ч</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Кл.рук 1-4 классов</w:t>
            </w:r>
          </w:p>
        </w:tc>
      </w:tr>
      <w:tr w:rsidR="00EE2692" w:rsidRPr="00EE2692" w:rsidTr="001B22BB">
        <w:tc>
          <w:tcPr>
            <w:tcW w:w="5000" w:type="pct"/>
            <w:gridSpan w:val="5"/>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На групповом уровне</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Встречи с родителями будущих первоклассников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Август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Администрация гимназия</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Общешкольное родительское собрание на тему: «Семья и школа: взгляд в одном направлении». Выборы родительского комитета и                       Управляющего Совета Гимназии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Август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Администрация гимназия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образования, включенных в систему работы с родителями </w:t>
            </w:r>
          </w:p>
        </w:tc>
        <w:tc>
          <w:tcPr>
            <w:tcW w:w="532" w:type="pct"/>
          </w:tcPr>
          <w:p w:rsidR="00EE2692" w:rsidRPr="00EE2692" w:rsidRDefault="00EE2692" w:rsidP="00EE2692">
            <w:pPr>
              <w:rPr>
                <w:rFonts w:ascii="Times New Roman" w:eastAsia="Calibri" w:hAnsi="Times New Roman"/>
                <w:sz w:val="24"/>
                <w:szCs w:val="24"/>
              </w:rPr>
            </w:pPr>
          </w:p>
        </w:tc>
        <w:tc>
          <w:tcPr>
            <w:tcW w:w="906" w:type="pct"/>
          </w:tcPr>
          <w:p w:rsidR="00EE2692" w:rsidRPr="00EE2692" w:rsidRDefault="00EE2692" w:rsidP="00EE2692">
            <w:pPr>
              <w:rPr>
                <w:rFonts w:ascii="Times New Roman" w:eastAsia="Calibri" w:hAnsi="Times New Roman"/>
                <w:sz w:val="24"/>
                <w:szCs w:val="24"/>
              </w:rPr>
            </w:pP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Председатель   родительского комитета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Организация бесплатного горячего питания для 1-4 классов, детей-сирот и детей, сот рудников погибших при исполнении служебного долга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Социальный педагог, Родительский комитет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5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Октябрь, апрель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председатель родительского комитета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6.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Декабрь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председатель родительского комитета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7.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Родительский всеобуч по вопросам 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март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председатель родительского комитета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8.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Участие родителей в подготовке и проведении общешкольных и классных творческих мероприятий, акций, экскурсий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 года, по индив. плану кл рук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Родительский комитет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9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Родительские  форумы при школьном интернет-сайте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Беседы и консультации по проблемам обучения и решения острых конфликтных ситуаций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 мере необходимости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Социальный педагог,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Правовой всеобуч для родителей детей «группы риска»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 мере необходимости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социальный педагог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Участие родителей в педагогических консилиумах, проектах, круглых столах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Один раз в триместр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Социальный педагог, педагог-психолог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Посещение семей, оказавшихся в трудной жизненной ситуации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 мере необходимости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Социальный педагог. Педагог-психолог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5.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Индивидуальное консультирование c целью координации воспитательных усилий педагогов и родителей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 мере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необходимости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социальный педагог, педагог-психолог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6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«Родительские дни» (посещение   уроков и внеурочных занятий)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УВ Р, заместитель директора по В Р,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Формирование активов класса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1-я неделя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Замдиректора по ВР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Заседание ученического совета гимназии, формирование комитетов гимназии, планирование работы на 2021-2022 учебный год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2-я неделя сентября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Замдиректора по ВР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3.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Участие в ключевых делах гимназии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Замдиректора по ВР, педагог-организатор, классные руководители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Участие в конкурсе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«Самый лучший класс»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Замдиректора по ВР, педагог-организатор, классные руководители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5.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Индивидуальные социальные проекты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Март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Школьный комитет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Циклы классных часов и бесед «Мир  профессий»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 плану работы классных  руководителей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Классный руководитель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Анкета «Кем быть?»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Классный руководители  педагог-психолог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Встречи с представителями разных профессий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Классный руководитель,  педагог-психолог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Организация праздника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«Ярмарка профессий»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Январь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Классный руководитель,  педагог-психолог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5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Циклы профориентационных часов общения «Профессиональное  самоопределение»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Один раз в  месяц на  параллель по  отдельному  плану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Замдиректора по ВР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Педагог- психолог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Классный руководитель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6.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Профориентационные экскурсии по отдельному плану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Один раз в месяц на параллель по отдельному плану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Замдиректора по ВР,  Классный руководитель,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знаний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сентября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Акция «Внимание, дети!»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зам по безопасности, педагог- организатор ДНВ, классные руководители, организатор, Зам по ВР, педагог-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чеченской женщины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пожилого человека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октября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5.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Международный День учителя, день  города, День молодежи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Октябрь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педагог-организатор </w:t>
            </w:r>
            <w:r w:rsidRPr="00EE2692">
              <w:rPr>
                <w:rFonts w:ascii="Times New Roman" w:eastAsia="Calibri" w:hAnsi="Times New Roman"/>
                <w:sz w:val="24"/>
                <w:szCs w:val="24"/>
              </w:rPr>
              <w:lastRenderedPageBreak/>
              <w:t xml:space="preserve">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6.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Праздник Осени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Сентябрь-</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ноябрь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7.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народного единства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Ноябрь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учитель истории, классные руководите 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8.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Матери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Ноябрь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9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инвалидов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Декабрь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социальный педагог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10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неизвестного солдата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Декабрь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 организатор ДНВ, классные руководители, учителя истории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11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героев Отечества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Декабрь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педагог-организатор ДНВ, учителя истории классные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12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Международный день прав человека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10 декабря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Зам директора по ВР, педагог -организатор ДНВ, учителя обществознания, классные руководители, организатор</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13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Конституции России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12 декабря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учителя истории, классные руководите 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Новый год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Декабрь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15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полного освобождения Ленинграда о т фашисткой блокады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27 января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учителя истории, </w:t>
            </w:r>
            <w:r w:rsidRPr="00EE2692">
              <w:rPr>
                <w:rFonts w:ascii="Times New Roman" w:eastAsia="Calibri" w:hAnsi="Times New Roman"/>
                <w:sz w:val="24"/>
                <w:szCs w:val="24"/>
              </w:rPr>
              <w:lastRenderedPageBreak/>
              <w:t xml:space="preserve">классные руководите 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16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памяти о россиянах. исполнявших служебный долг за пределами Отечества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Февраль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17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Международный день родного языка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21 февраля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педагог-организатор ДНВ, учителя чеченского языка,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18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защитника Отечества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Февраль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учителя истории, классные руководите 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19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джигита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Март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20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Международный женский день 8-Марта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Март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21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Конституции Чеченской Республики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Март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учителя истории и обществознания,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22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здоровья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Март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учителя физической культуры,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23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Космонавтики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Апрель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педагог-организатор ДНВ, учителя истории, физики, географии, биологии,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23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Мира - отмена КТО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16 апреля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учителя истории,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24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чеченского языка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1-4</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25 апреля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учителя чеченского языка,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25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Неделя добра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Апрель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26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Весны и Труда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Май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27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Победы. Проект «Наследники Велик ой Победы», «Календарь Победы»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Сентябрь–май по отдельному плану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Замдиректора по ВР Руководитель кафедры «История и обществознание»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28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памяти скорби народов Чеченской республики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Май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29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Праздник «Прощай начальная школа»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Май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30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Всемирный день защиты детей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Июнь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31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России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Июнь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 - организатор ДНВ, классные руководители, организатор  </w:t>
            </w:r>
          </w:p>
        </w:tc>
      </w:tr>
      <w:tr w:rsidR="00EE2692" w:rsidRPr="00EE2692" w:rsidTr="001B22BB">
        <w:tc>
          <w:tcPr>
            <w:tcW w:w="231"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32 </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Благотворительные акции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Сентябрь–май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педагог-организатор ДНВ, классные руководители, организатор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Участие, организация и проведение общешкольных праздников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Организатор, руководители отрядов РДШ, ЮИД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Проведение акций, флешмобов, конкурс, выпуск буклетов и </w:t>
            </w:r>
            <w:r w:rsidRPr="00EE2692">
              <w:rPr>
                <w:rFonts w:ascii="Times New Roman" w:eastAsia="Calibri" w:hAnsi="Times New Roman"/>
                <w:sz w:val="24"/>
                <w:szCs w:val="24"/>
              </w:rPr>
              <w:lastRenderedPageBreak/>
              <w:t xml:space="preserve">памяток по безопасности дорожного движения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Куратор отряда ЮИД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Участие в празднике «День рождение РДШ»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Октябрь </w:t>
            </w:r>
          </w:p>
        </w:tc>
        <w:tc>
          <w:tcPr>
            <w:tcW w:w="1439"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Куратор РДШ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w:t>
            </w:r>
          </w:p>
        </w:tc>
        <w:tc>
          <w:tcPr>
            <w:tcW w:w="189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День рождения ЮИД </w:t>
            </w:r>
          </w:p>
        </w:tc>
        <w:tc>
          <w:tcPr>
            <w:tcW w:w="532"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vAlign w:val="center"/>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Март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директора по ВР,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Куратор ЮИД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Размещение информации о проведенных мероприятиях   на страницах школьной газеты, Инстаграм, ВК.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по ИКТ, классный руководитель, родители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Выпуск агитационного тематического материала (буклеты, листовки, памятки,  письма, открытки)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Классный руководитель, родители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Участие в конкурсе рисунков, стенгазет и фотовыставках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Кл рук</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Видео - фотосъемка классных мероприятий.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 по ИКТ,  классный руководитель,  родители.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Посещение Мемориального комплекса   им. А-Х. Кадырова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классного руководителя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ОБЖ, 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Посещение Национального музея Чеченской Республики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классного руководителя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заместитель директора по ОБЖ, классные руководители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ab/>
              <w:t xml:space="preserve">Экскурсия в </w:t>
            </w:r>
            <w:r w:rsidRPr="00EE2692">
              <w:rPr>
                <w:rFonts w:ascii="Times New Roman" w:eastAsia="Calibri" w:hAnsi="Times New Roman"/>
                <w:sz w:val="24"/>
                <w:szCs w:val="24"/>
              </w:rPr>
              <w:tab/>
              <w:t xml:space="preserve">Национальную </w:t>
            </w:r>
            <w:r w:rsidRPr="00EE2692">
              <w:rPr>
                <w:rFonts w:ascii="Times New Roman" w:eastAsia="Calibri" w:hAnsi="Times New Roman"/>
                <w:sz w:val="24"/>
                <w:szCs w:val="24"/>
              </w:rPr>
              <w:tab/>
              <w:t xml:space="preserve">библиотеку Чеченской Республики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классного руководителя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заместитель директора  по ОБЖ, классные руководители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Посещение исторических мест, музеев на территории Чеченской Республики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классного руководителя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заместитель директора по ОБЖ, 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5.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Экскурсия в Грозненский дендрологический сад им. А.-Х. Кадырова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классного руководителя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заместитель директора по ОБЖ, классные руководители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6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Посещение театров: им. М.Ю.Лермонтова, имени Х. Нурадилова, ТЮЗ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классного руководителя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заместитель директора по ОБЖ, классные руководители 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7.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Экскурсии по городу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w:t>
            </w:r>
            <w:r w:rsidRPr="00EE2692">
              <w:rPr>
                <w:rFonts w:ascii="Times New Roman" w:eastAsia="Calibri" w:hAnsi="Times New Roman"/>
                <w:sz w:val="24"/>
                <w:szCs w:val="24"/>
              </w:rPr>
              <w:lastRenderedPageBreak/>
              <w:t xml:space="preserve">классного руководителя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Заместитель директора по ВР, заместитель </w:t>
            </w:r>
            <w:r w:rsidRPr="00EE2692">
              <w:rPr>
                <w:rFonts w:ascii="Times New Roman" w:eastAsia="Calibri" w:hAnsi="Times New Roman"/>
                <w:sz w:val="24"/>
                <w:szCs w:val="24"/>
              </w:rPr>
              <w:lastRenderedPageBreak/>
              <w:t xml:space="preserve">директора по ОБЖ, классные руководители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8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Экспедиции и походы в рамка проекта РДШ «Я познаю Россию»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Согласно плану классного руководителя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заместитель директора по ОБЖ, классные руководители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родительский комитет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«Даймохк»</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Пн 15.00-16.00</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16.00-17.00</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Ср 15.00-16.00</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16.00-17.00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Адаева М.Х.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Дзюдо</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Пн 15.00-17.00</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Вт15.00-17.00</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Ср 15.00-17.00</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Чт 15.00-17.00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Хуниев М.А.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Теннис</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Вт 14.30-17.00</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Чт 14.30-16.00</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Борзаев М.А.</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4.</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Шахматы</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1-4</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Пт 1г</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13.30-14.15</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2гр 14.20-15.00</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3гр 15.05-15.45</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Курумов М.С.</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5.</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Вольная борьба</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1-4</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Пн-пятница 16.45-19.00</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Камшаев Т.</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6.</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Грэпплинг</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1-4</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Пн-пт 17.00-19.00</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Межидов И.В.</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Оформление школы государственной символикой: герб, флаг, тематическими баннерами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1-я неделя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АХЧ,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2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Оформление классных кабинетов и рекреаций тематическими баннерами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1-я неделя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Классные руководители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3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Оформление выставок: рисунков, поделок в рекреациях школы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1-я неделя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АХЧ,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4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Выставка фоторабот обучающихся, стендовая презентация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Сентябрь 1-я неделя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5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Проектирование и разбивка клумб, цветников, живых изгородей, поддержание чистоты территории школьного участка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АХЧ,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6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Оборудование во дворе школы спортивных и игровых площадок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АХЧ,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w:t>
            </w:r>
          </w:p>
        </w:tc>
      </w:tr>
      <w:tr w:rsidR="00EE2692" w:rsidRPr="00EE2692" w:rsidTr="001B22BB">
        <w:tc>
          <w:tcPr>
            <w:tcW w:w="231"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lastRenderedPageBreak/>
              <w:t xml:space="preserve">7. </w:t>
            </w:r>
          </w:p>
        </w:tc>
        <w:tc>
          <w:tcPr>
            <w:tcW w:w="189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Событийное оформление пространства при проведении конкретных школьных дел </w:t>
            </w:r>
          </w:p>
        </w:tc>
        <w:tc>
          <w:tcPr>
            <w:tcW w:w="532"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1-4 </w:t>
            </w:r>
          </w:p>
        </w:tc>
        <w:tc>
          <w:tcPr>
            <w:tcW w:w="906"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В течение года </w:t>
            </w:r>
          </w:p>
        </w:tc>
        <w:tc>
          <w:tcPr>
            <w:tcW w:w="1439" w:type="pct"/>
          </w:tcPr>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АХЧ, </w:t>
            </w:r>
          </w:p>
          <w:p w:rsidR="00EE2692" w:rsidRPr="00EE2692" w:rsidRDefault="00EE2692" w:rsidP="00EE2692">
            <w:pPr>
              <w:rPr>
                <w:rFonts w:ascii="Times New Roman" w:eastAsia="Calibri" w:hAnsi="Times New Roman"/>
                <w:sz w:val="24"/>
                <w:szCs w:val="24"/>
              </w:rPr>
            </w:pPr>
            <w:r w:rsidRPr="00EE2692">
              <w:rPr>
                <w:rFonts w:ascii="Times New Roman" w:eastAsia="Calibri" w:hAnsi="Times New Roman"/>
                <w:sz w:val="24"/>
                <w:szCs w:val="24"/>
              </w:rPr>
              <w:t xml:space="preserve">заместитель директора по ВР </w:t>
            </w:r>
          </w:p>
        </w:tc>
      </w:tr>
    </w:tbl>
    <w:p w:rsidR="00EE2692" w:rsidRPr="00EE2692" w:rsidRDefault="00EE2692" w:rsidP="00EE2692">
      <w:pPr>
        <w:rPr>
          <w:rFonts w:ascii="Times New Roman" w:eastAsia="Calibri" w:hAnsi="Times New Roman" w:cs="Times New Roman"/>
          <w:sz w:val="24"/>
          <w:szCs w:val="24"/>
        </w:rPr>
      </w:pPr>
    </w:p>
    <w:p w:rsidR="00EE2692" w:rsidRPr="00EE2692" w:rsidRDefault="00EE2692" w:rsidP="00EE2692">
      <w:pPr>
        <w:rPr>
          <w:rFonts w:ascii="Times New Roman" w:eastAsia="Calibri" w:hAnsi="Times New Roman" w:cs="Times New Roman"/>
          <w:sz w:val="24"/>
          <w:szCs w:val="24"/>
        </w:rPr>
        <w:sectPr w:rsidR="00EE2692" w:rsidRPr="00EE2692" w:rsidSect="001B22BB">
          <w:footerReference w:type="default" r:id="rId17"/>
          <w:pgSz w:w="11907" w:h="16840" w:orient="landscape"/>
          <w:pgMar w:top="1134" w:right="851" w:bottom="1134" w:left="1134" w:header="0" w:footer="698" w:gutter="0"/>
          <w:cols w:space="720"/>
        </w:sect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sectPr w:rsidR="00EE2692" w:rsidRPr="00EE2692" w:rsidSect="001B22BB">
          <w:footerReference w:type="even" r:id="rId18"/>
          <w:pgSz w:w="11907" w:h="16840" w:orient="landscape"/>
          <w:pgMar w:top="1134" w:right="851" w:bottom="1134" w:left="1134" w:header="0" w:footer="698" w:gutter="0"/>
          <w:cols w:space="720"/>
        </w:sectPr>
      </w:pP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sectPr w:rsidR="00EE2692" w:rsidRPr="00EE2692" w:rsidSect="001B22BB">
          <w:footerReference w:type="default" r:id="rId19"/>
          <w:pgSz w:w="11907" w:h="16840" w:orient="landscape"/>
          <w:pgMar w:top="1134" w:right="851" w:bottom="1134" w:left="1134" w:header="0" w:footer="699" w:gutter="0"/>
          <w:cols w:space="720"/>
        </w:sectPr>
      </w:pP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sectPr w:rsidR="00EE2692" w:rsidRPr="00EE2692" w:rsidSect="001B22BB">
          <w:footerReference w:type="default" r:id="rId20"/>
          <w:pgSz w:w="11907" w:h="16840" w:orient="landscape"/>
          <w:pgMar w:top="1134" w:right="851" w:bottom="1134" w:left="1134" w:header="0" w:footer="557" w:gutter="0"/>
          <w:cols w:space="720"/>
        </w:sectPr>
      </w:pPr>
    </w:p>
    <w:p w:rsidR="00EE2692" w:rsidRPr="00EE2692" w:rsidRDefault="00EE2692" w:rsidP="00EE2692">
      <w:pPr>
        <w:widowControl w:val="0"/>
        <w:tabs>
          <w:tab w:val="left" w:pos="142"/>
          <w:tab w:val="left" w:pos="851"/>
          <w:tab w:val="left" w:pos="9498"/>
        </w:tabs>
        <w:autoSpaceDE w:val="0"/>
        <w:autoSpaceDN w:val="0"/>
        <w:spacing w:before="10"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sectPr w:rsidR="00EE2692" w:rsidRPr="00EE2692" w:rsidSect="001B22BB">
          <w:footerReference w:type="default" r:id="rId21"/>
          <w:pgSz w:w="11907" w:h="16840" w:orient="landscape"/>
          <w:pgMar w:top="1134" w:right="851" w:bottom="1134" w:left="1134" w:header="0" w:footer="557" w:gutter="0"/>
          <w:cols w:space="720"/>
        </w:sectPr>
      </w:pPr>
    </w:p>
    <w:p w:rsidR="00EE2692" w:rsidRPr="00EE2692" w:rsidRDefault="00EE2692" w:rsidP="00EE2692">
      <w:pPr>
        <w:widowControl w:val="0"/>
        <w:tabs>
          <w:tab w:val="left" w:pos="142"/>
          <w:tab w:val="left" w:pos="585"/>
          <w:tab w:val="left" w:pos="851"/>
          <w:tab w:val="left" w:pos="9498"/>
        </w:tabs>
        <w:autoSpaceDE w:val="0"/>
        <w:autoSpaceDN w:val="0"/>
        <w:spacing w:before="80" w:after="0" w:line="276" w:lineRule="auto"/>
        <w:ind w:left="567"/>
        <w:jc w:val="center"/>
        <w:outlineLvl w:val="3"/>
        <w:rPr>
          <w:rFonts w:ascii="Times New Roman" w:eastAsia="Trebuchet MS" w:hAnsi="Times New Roman" w:cs="Times New Roman"/>
          <w:b/>
          <w:sz w:val="24"/>
          <w:szCs w:val="24"/>
        </w:rPr>
      </w:pPr>
      <w:r w:rsidRPr="00EE2692">
        <w:rPr>
          <w:rFonts w:ascii="Times New Roman" w:eastAsia="Trebuchet MS" w:hAnsi="Times New Roman" w:cs="Times New Roman"/>
          <w:b/>
          <w:color w:val="231F20"/>
          <w:sz w:val="24"/>
          <w:szCs w:val="24"/>
        </w:rPr>
        <w:lastRenderedPageBreak/>
        <w:t>СИСТЕМА УСЛОВИЙ РЕАЛИЗАЦИИ ПРОГРАММЫ НАЧАЛЬНОГО ОБЩЕГО ОБРАЗОВАНИЯ</w:t>
      </w:r>
    </w:p>
    <w:p w:rsidR="00EE2692" w:rsidRPr="00EE2692" w:rsidRDefault="00EE2692" w:rsidP="00EE2692">
      <w:pPr>
        <w:widowControl w:val="0"/>
        <w:tabs>
          <w:tab w:val="left" w:pos="142"/>
          <w:tab w:val="left" w:pos="585"/>
          <w:tab w:val="left" w:pos="851"/>
        </w:tabs>
        <w:autoSpaceDE w:val="0"/>
        <w:autoSpaceDN w:val="0"/>
        <w:spacing w:before="80" w:after="0" w:line="276" w:lineRule="auto"/>
        <w:ind w:firstLine="567"/>
        <w:outlineLvl w:val="3"/>
        <w:rPr>
          <w:rFonts w:ascii="Times New Roman" w:eastAsia="Trebuchet MS"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Система условий реализации программы начального общего образования, созданная в школе, направлена на:</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эффективное использование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EE2692" w:rsidRPr="00EE2692" w:rsidRDefault="00EE2692" w:rsidP="00772966">
      <w:pPr>
        <w:widowControl w:val="0"/>
        <w:numPr>
          <w:ilvl w:val="0"/>
          <w:numId w:val="88"/>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lastRenderedPageBreak/>
        <w:t>эффективное управление организацией с использованием ИКТ, современных механизмов финансирования реализации ООП НОО.</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При реализации настоящей ООП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EE2692">
        <w:rPr>
          <w:rFonts w:ascii="Times New Roman" w:eastAsia="Calibri" w:hAnsi="Times New Roman" w:cs="Times New Roman"/>
          <w:sz w:val="24"/>
          <w:szCs w:val="24"/>
          <w:vertAlign w:val="superscript"/>
          <w:lang w:val="en-US"/>
        </w:rPr>
        <w:footnoteReference w:id="6"/>
      </w:r>
      <w:r w:rsidRPr="00EE2692">
        <w:rPr>
          <w:rFonts w:ascii="Times New Roman" w:eastAsia="Calibri" w:hAnsi="Times New Roman" w:cs="Times New Roman"/>
          <w:sz w:val="24"/>
          <w:szCs w:val="24"/>
        </w:rPr>
        <w:t>.</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Информация об организациях, предоставляющих ресурсы для реализации настоящей образовательной программы:</w:t>
      </w:r>
    </w:p>
    <w:p w:rsidR="00EE2692" w:rsidRPr="00EE2692" w:rsidRDefault="00EE2692" w:rsidP="00EE2692">
      <w:pPr>
        <w:widowControl w:val="0"/>
        <w:tabs>
          <w:tab w:val="left" w:pos="142"/>
          <w:tab w:val="left" w:pos="851"/>
          <w:tab w:val="left" w:pos="9498"/>
        </w:tabs>
        <w:autoSpaceDE w:val="0"/>
        <w:autoSpaceDN w:val="0"/>
        <w:spacing w:before="8" w:after="0" w:line="276" w:lineRule="auto"/>
        <w:rPr>
          <w:rFonts w:ascii="Times New Roman" w:eastAsia="Calibri" w:hAnsi="Times New Roman" w:cs="Times New Roman"/>
          <w:sz w:val="24"/>
          <w:szCs w:val="24"/>
        </w:rPr>
      </w:pPr>
    </w:p>
    <w:tbl>
      <w:tblPr>
        <w:tblStyle w:val="TableNormal"/>
        <w:tblpPr w:leftFromText="180" w:rightFromText="180" w:vertAnchor="text" w:horzAnchor="margin" w:tblpY="130"/>
        <w:tblW w:w="102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60"/>
        <w:gridCol w:w="3402"/>
        <w:gridCol w:w="2693"/>
        <w:gridCol w:w="2562"/>
      </w:tblGrid>
      <w:tr w:rsidR="00EE2692" w:rsidRPr="00EE2692" w:rsidTr="001B22BB">
        <w:trPr>
          <w:trHeight w:val="1407"/>
        </w:trPr>
        <w:tc>
          <w:tcPr>
            <w:tcW w:w="1560" w:type="dxa"/>
          </w:tcPr>
          <w:p w:rsidR="00EE2692" w:rsidRPr="00EE2692" w:rsidRDefault="00EE2692" w:rsidP="00EE2692">
            <w:pPr>
              <w:tabs>
                <w:tab w:val="left" w:pos="142"/>
                <w:tab w:val="left" w:pos="851"/>
                <w:tab w:val="left" w:pos="9498"/>
              </w:tabs>
              <w:rPr>
                <w:rFonts w:ascii="Times New Roman" w:eastAsia="Calibri" w:hAnsi="Times New Roman" w:cs="Times New Roman"/>
                <w:sz w:val="24"/>
                <w:szCs w:val="24"/>
              </w:rPr>
            </w:pPr>
            <w:r w:rsidRPr="00EE2692">
              <w:rPr>
                <w:rFonts w:ascii="Times New Roman" w:eastAsia="Calibri" w:hAnsi="Times New Roman" w:cs="Times New Roman"/>
                <w:sz w:val="24"/>
                <w:szCs w:val="24"/>
                <w:lang w:val="ru-RU"/>
              </w:rPr>
              <w:t xml:space="preserve">         </w:t>
            </w:r>
            <w:r w:rsidRPr="00EE2692">
              <w:rPr>
                <w:rFonts w:ascii="Times New Roman" w:eastAsia="Calibri" w:hAnsi="Times New Roman" w:cs="Times New Roman"/>
                <w:sz w:val="24"/>
                <w:szCs w:val="24"/>
              </w:rPr>
              <w:t>№</w:t>
            </w:r>
          </w:p>
        </w:tc>
        <w:tc>
          <w:tcPr>
            <w:tcW w:w="3402" w:type="dxa"/>
          </w:tcPr>
          <w:p w:rsidR="00EE2692" w:rsidRPr="00EE2692" w:rsidRDefault="00EE2692" w:rsidP="00EE2692">
            <w:pPr>
              <w:tabs>
                <w:tab w:val="left" w:pos="142"/>
                <w:tab w:val="left" w:pos="851"/>
                <w:tab w:val="left" w:pos="9498"/>
              </w:tabs>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Наименование организации (юридического лица), участвующего в реализации сетевой</w:t>
            </w:r>
          </w:p>
          <w:p w:rsidR="00EE2692" w:rsidRPr="00EE2692" w:rsidRDefault="00EE2692" w:rsidP="00EE2692">
            <w:pPr>
              <w:tabs>
                <w:tab w:val="left" w:pos="142"/>
                <w:tab w:val="left" w:pos="851"/>
                <w:tab w:val="left" w:pos="9498"/>
              </w:tabs>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образовательной программы</w:t>
            </w:r>
          </w:p>
        </w:tc>
        <w:tc>
          <w:tcPr>
            <w:tcW w:w="2693" w:type="dxa"/>
          </w:tcPr>
          <w:p w:rsidR="00EE2692" w:rsidRPr="00EE2692" w:rsidRDefault="00EE2692" w:rsidP="00EE2692">
            <w:pPr>
              <w:tabs>
                <w:tab w:val="left" w:pos="142"/>
                <w:tab w:val="left" w:pos="851"/>
                <w:tab w:val="left" w:pos="9498"/>
              </w:tabs>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Ресурсы, используемые при реализации основной образовательной программы</w:t>
            </w:r>
          </w:p>
        </w:tc>
        <w:tc>
          <w:tcPr>
            <w:tcW w:w="2562" w:type="dxa"/>
          </w:tcPr>
          <w:p w:rsidR="00EE2692" w:rsidRPr="00EE2692" w:rsidRDefault="00EE2692" w:rsidP="00EE2692">
            <w:pPr>
              <w:tabs>
                <w:tab w:val="left" w:pos="142"/>
                <w:tab w:val="left" w:pos="851"/>
                <w:tab w:val="left" w:pos="9498"/>
              </w:tabs>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Основания использования ресурсов (соглашение, договор</w:t>
            </w:r>
          </w:p>
          <w:p w:rsidR="00EE2692" w:rsidRPr="00EE2692" w:rsidRDefault="00EE2692" w:rsidP="00EE2692">
            <w:pPr>
              <w:tabs>
                <w:tab w:val="left" w:pos="142"/>
                <w:tab w:val="left" w:pos="851"/>
                <w:tab w:val="left" w:pos="9498"/>
              </w:tabs>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и т. д.)</w:t>
            </w:r>
          </w:p>
        </w:tc>
      </w:tr>
      <w:tr w:rsidR="00EE2692" w:rsidRPr="00EE2692" w:rsidTr="001B22BB">
        <w:trPr>
          <w:trHeight w:val="353"/>
        </w:trPr>
        <w:tc>
          <w:tcPr>
            <w:tcW w:w="1560" w:type="dxa"/>
          </w:tcPr>
          <w:p w:rsidR="00EE2692" w:rsidRPr="00EE2692" w:rsidRDefault="00EE2692" w:rsidP="00EE2692">
            <w:pPr>
              <w:tabs>
                <w:tab w:val="left" w:pos="142"/>
                <w:tab w:val="left" w:pos="851"/>
                <w:tab w:val="left" w:pos="9498"/>
              </w:tabs>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w:t>
            </w:r>
          </w:p>
        </w:tc>
        <w:tc>
          <w:tcPr>
            <w:tcW w:w="3402" w:type="dxa"/>
          </w:tcPr>
          <w:p w:rsidR="00EE2692" w:rsidRPr="00EE2692" w:rsidRDefault="00EE2692" w:rsidP="00EE2692">
            <w:pPr>
              <w:tabs>
                <w:tab w:val="left" w:pos="142"/>
                <w:tab w:val="left" w:pos="851"/>
                <w:tab w:val="left" w:pos="9498"/>
              </w:tabs>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ГБУ ДО Республиканский эколого- биологический центр</w:t>
            </w:r>
          </w:p>
        </w:tc>
        <w:tc>
          <w:tcPr>
            <w:tcW w:w="2693" w:type="dxa"/>
          </w:tcPr>
          <w:p w:rsidR="00EE2692" w:rsidRPr="00EE2692" w:rsidRDefault="00EE2692" w:rsidP="00EE2692">
            <w:pPr>
              <w:tabs>
                <w:tab w:val="left" w:pos="142"/>
                <w:tab w:val="left" w:pos="851"/>
                <w:tab w:val="left" w:pos="9498"/>
              </w:tabs>
              <w:rPr>
                <w:rFonts w:ascii="Times New Roman" w:eastAsia="Calibri" w:hAnsi="Times New Roman" w:cs="Times New Roman"/>
                <w:sz w:val="24"/>
                <w:szCs w:val="24"/>
              </w:rPr>
            </w:pPr>
            <w:r w:rsidRPr="00EE2692">
              <w:rPr>
                <w:rFonts w:ascii="Times New Roman" w:eastAsia="Calibri" w:hAnsi="Times New Roman" w:cs="Times New Roman"/>
                <w:sz w:val="24"/>
                <w:szCs w:val="24"/>
              </w:rPr>
              <w:t>«Мир через объектив»</w:t>
            </w:r>
          </w:p>
        </w:tc>
        <w:tc>
          <w:tcPr>
            <w:tcW w:w="2562" w:type="dxa"/>
          </w:tcPr>
          <w:p w:rsidR="00EE2692" w:rsidRPr="00EE2692" w:rsidRDefault="00EE2692" w:rsidP="00EE2692">
            <w:pPr>
              <w:tabs>
                <w:tab w:val="left" w:pos="142"/>
                <w:tab w:val="left" w:pos="851"/>
                <w:tab w:val="left" w:pos="9498"/>
              </w:tabs>
              <w:rPr>
                <w:rFonts w:ascii="Times New Roman" w:eastAsia="Calibri" w:hAnsi="Times New Roman" w:cs="Times New Roman"/>
                <w:sz w:val="24"/>
                <w:szCs w:val="24"/>
              </w:rPr>
            </w:pPr>
            <w:r w:rsidRPr="00EE2692">
              <w:rPr>
                <w:rFonts w:ascii="Times New Roman" w:eastAsia="Calibri" w:hAnsi="Times New Roman" w:cs="Times New Roman"/>
                <w:sz w:val="24"/>
                <w:szCs w:val="24"/>
              </w:rPr>
              <w:t>Договор № 1,2 от 01.09.2021</w:t>
            </w:r>
          </w:p>
        </w:tc>
      </w:tr>
      <w:tr w:rsidR="00EE2692" w:rsidRPr="00EE2692" w:rsidTr="001B22BB">
        <w:trPr>
          <w:trHeight w:val="353"/>
        </w:trPr>
        <w:tc>
          <w:tcPr>
            <w:tcW w:w="1560" w:type="dxa"/>
          </w:tcPr>
          <w:p w:rsidR="00EE2692" w:rsidRPr="00EE2692" w:rsidRDefault="00EE2692" w:rsidP="00EE2692">
            <w:pPr>
              <w:tabs>
                <w:tab w:val="left" w:pos="142"/>
                <w:tab w:val="left" w:pos="851"/>
                <w:tab w:val="left" w:pos="9498"/>
              </w:tabs>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2</w:t>
            </w:r>
          </w:p>
        </w:tc>
        <w:tc>
          <w:tcPr>
            <w:tcW w:w="3402" w:type="dxa"/>
          </w:tcPr>
          <w:p w:rsidR="00EE2692" w:rsidRPr="00EE2692" w:rsidRDefault="00EE2692" w:rsidP="00EE2692">
            <w:pP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ГБУ ДО</w:t>
            </w:r>
          </w:p>
          <w:p w:rsidR="00EE2692" w:rsidRPr="00EE2692" w:rsidRDefault="00EE2692" w:rsidP="00EE2692">
            <w:pP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«Республиканский детско-юношеский центр»</w:t>
            </w:r>
          </w:p>
        </w:tc>
        <w:tc>
          <w:tcPr>
            <w:tcW w:w="2693" w:type="dxa"/>
          </w:tcPr>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«Анатомия человека»</w:t>
            </w:r>
          </w:p>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«Химия в жизни человека»</w:t>
            </w:r>
          </w:p>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«мир под микроскопом»</w:t>
            </w:r>
          </w:p>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«Юный медик»</w:t>
            </w:r>
          </w:p>
        </w:tc>
        <w:tc>
          <w:tcPr>
            <w:tcW w:w="2562"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№9/2020</w:t>
            </w:r>
          </w:p>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От 31.08.2021</w:t>
            </w:r>
          </w:p>
        </w:tc>
      </w:tr>
      <w:tr w:rsidR="00EE2692" w:rsidRPr="00EE2692" w:rsidTr="001B22BB">
        <w:trPr>
          <w:trHeight w:val="353"/>
        </w:trPr>
        <w:tc>
          <w:tcPr>
            <w:tcW w:w="1560" w:type="dxa"/>
          </w:tcPr>
          <w:p w:rsidR="00EE2692" w:rsidRPr="00EE2692" w:rsidRDefault="00EE2692" w:rsidP="00EE2692">
            <w:pPr>
              <w:tabs>
                <w:tab w:val="left" w:pos="142"/>
                <w:tab w:val="left" w:pos="851"/>
                <w:tab w:val="left" w:pos="9498"/>
              </w:tabs>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3</w:t>
            </w:r>
          </w:p>
        </w:tc>
        <w:tc>
          <w:tcPr>
            <w:tcW w:w="3402" w:type="dxa"/>
          </w:tcPr>
          <w:p w:rsidR="00EE2692" w:rsidRPr="00EE2692" w:rsidRDefault="00EE2692" w:rsidP="00EE2692">
            <w:pP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ГБУ ДО</w:t>
            </w:r>
          </w:p>
          <w:p w:rsidR="00EE2692" w:rsidRPr="00EE2692" w:rsidRDefault="00EE2692" w:rsidP="00EE2692">
            <w:pP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 xml:space="preserve">Республиканский центр детско-юношеских  спортивных школ Министерства ЧР физической культуре и спорту. </w:t>
            </w:r>
          </w:p>
          <w:p w:rsidR="00EE2692" w:rsidRPr="00EE2692" w:rsidRDefault="00EE2692" w:rsidP="00EE2692">
            <w:pPr>
              <w:rPr>
                <w:rFonts w:ascii="Times New Roman" w:eastAsia="Calibri" w:hAnsi="Times New Roman" w:cs="Times New Roman"/>
                <w:sz w:val="24"/>
                <w:szCs w:val="24"/>
                <w:lang w:val="ru-RU"/>
              </w:rPr>
            </w:pPr>
          </w:p>
        </w:tc>
        <w:tc>
          <w:tcPr>
            <w:tcW w:w="2693"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«Дзюдо»</w:t>
            </w:r>
          </w:p>
        </w:tc>
        <w:tc>
          <w:tcPr>
            <w:tcW w:w="2562"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№05</w:t>
            </w:r>
          </w:p>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От 22.06.16г</w:t>
            </w:r>
          </w:p>
        </w:tc>
      </w:tr>
      <w:tr w:rsidR="00EE2692" w:rsidRPr="00EE2692" w:rsidTr="001B22BB">
        <w:trPr>
          <w:trHeight w:val="353"/>
        </w:trPr>
        <w:tc>
          <w:tcPr>
            <w:tcW w:w="1560" w:type="dxa"/>
          </w:tcPr>
          <w:p w:rsidR="00EE2692" w:rsidRPr="00EE2692" w:rsidRDefault="00EE2692" w:rsidP="00EE2692">
            <w:pPr>
              <w:tabs>
                <w:tab w:val="left" w:pos="142"/>
                <w:tab w:val="left" w:pos="851"/>
                <w:tab w:val="left" w:pos="9498"/>
              </w:tabs>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4</w:t>
            </w:r>
          </w:p>
        </w:tc>
        <w:tc>
          <w:tcPr>
            <w:tcW w:w="3402" w:type="dxa"/>
          </w:tcPr>
          <w:p w:rsidR="00EE2692" w:rsidRPr="00EE2692" w:rsidRDefault="00EE2692" w:rsidP="00EE2692">
            <w:pP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ГБУ «Спортивная школа» «Богатырь г.Грозного»</w:t>
            </w:r>
          </w:p>
          <w:p w:rsidR="00EE2692" w:rsidRPr="00EE2692" w:rsidRDefault="00EE2692" w:rsidP="00EE2692">
            <w:pP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Министерства Чеченской Республики по физической культуре и спорту.</w:t>
            </w:r>
          </w:p>
          <w:p w:rsidR="00EE2692" w:rsidRPr="00EE2692" w:rsidRDefault="00EE2692" w:rsidP="00EE2692">
            <w:pPr>
              <w:rPr>
                <w:rFonts w:ascii="Times New Roman" w:eastAsia="Calibri" w:hAnsi="Times New Roman" w:cs="Times New Roman"/>
                <w:sz w:val="24"/>
                <w:szCs w:val="24"/>
                <w:lang w:val="ru-RU"/>
              </w:rPr>
            </w:pPr>
          </w:p>
        </w:tc>
        <w:tc>
          <w:tcPr>
            <w:tcW w:w="2693"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«Грэпплинг»</w:t>
            </w:r>
          </w:p>
        </w:tc>
        <w:tc>
          <w:tcPr>
            <w:tcW w:w="2562"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№1/2018</w:t>
            </w:r>
          </w:p>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От 01.06.2018</w:t>
            </w:r>
          </w:p>
          <w:p w:rsidR="00EE2692" w:rsidRPr="00EE2692" w:rsidRDefault="00EE2692" w:rsidP="00EE2692">
            <w:pPr>
              <w:jc w:val="center"/>
              <w:rPr>
                <w:rFonts w:ascii="Times New Roman" w:eastAsia="Calibri" w:hAnsi="Times New Roman" w:cs="Times New Roman"/>
                <w:sz w:val="24"/>
                <w:szCs w:val="24"/>
              </w:rPr>
            </w:pPr>
          </w:p>
        </w:tc>
      </w:tr>
      <w:tr w:rsidR="00EE2692" w:rsidRPr="00EE2692" w:rsidTr="001B22BB">
        <w:trPr>
          <w:trHeight w:val="353"/>
        </w:trPr>
        <w:tc>
          <w:tcPr>
            <w:tcW w:w="1560" w:type="dxa"/>
          </w:tcPr>
          <w:p w:rsidR="00EE2692" w:rsidRPr="00EE2692" w:rsidRDefault="00EE2692" w:rsidP="00EE2692">
            <w:pPr>
              <w:tabs>
                <w:tab w:val="left" w:pos="142"/>
                <w:tab w:val="left" w:pos="851"/>
                <w:tab w:val="left" w:pos="9498"/>
              </w:tabs>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5</w:t>
            </w:r>
          </w:p>
        </w:tc>
        <w:tc>
          <w:tcPr>
            <w:tcW w:w="3402" w:type="dxa"/>
          </w:tcPr>
          <w:p w:rsidR="00EE2692" w:rsidRPr="00EE2692" w:rsidRDefault="00EE2692" w:rsidP="00EE2692">
            <w:pP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ГБУ ДО «Республиканская детско-юношеская спортивная школа по спортивной борьбе»</w:t>
            </w:r>
          </w:p>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Министерства Чеченской Республики спорту.</w:t>
            </w:r>
          </w:p>
        </w:tc>
        <w:tc>
          <w:tcPr>
            <w:tcW w:w="2693" w:type="dxa"/>
          </w:tcPr>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«Вольная борьба»</w:t>
            </w:r>
          </w:p>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«Греко-римская борьба»</w:t>
            </w:r>
          </w:p>
        </w:tc>
        <w:tc>
          <w:tcPr>
            <w:tcW w:w="2562"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№1/2018</w:t>
            </w:r>
          </w:p>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От 21.09.18</w:t>
            </w:r>
          </w:p>
          <w:p w:rsidR="00EE2692" w:rsidRPr="00EE2692" w:rsidRDefault="00EE2692" w:rsidP="00EE2692">
            <w:pPr>
              <w:jc w:val="center"/>
              <w:rPr>
                <w:rFonts w:ascii="Times New Roman" w:eastAsia="Calibri" w:hAnsi="Times New Roman" w:cs="Times New Roman"/>
                <w:sz w:val="24"/>
                <w:szCs w:val="24"/>
              </w:rPr>
            </w:pPr>
          </w:p>
        </w:tc>
      </w:tr>
      <w:tr w:rsidR="00EE2692" w:rsidRPr="00EE2692" w:rsidTr="001B22BB">
        <w:trPr>
          <w:trHeight w:val="353"/>
        </w:trPr>
        <w:tc>
          <w:tcPr>
            <w:tcW w:w="1560" w:type="dxa"/>
          </w:tcPr>
          <w:p w:rsidR="00EE2692" w:rsidRPr="00EE2692" w:rsidRDefault="00EE2692" w:rsidP="00EE2692">
            <w:pPr>
              <w:tabs>
                <w:tab w:val="left" w:pos="142"/>
                <w:tab w:val="left" w:pos="851"/>
                <w:tab w:val="left" w:pos="9498"/>
              </w:tabs>
              <w:ind w:firstLine="567"/>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6</w:t>
            </w:r>
          </w:p>
        </w:tc>
        <w:tc>
          <w:tcPr>
            <w:tcW w:w="3402" w:type="dxa"/>
          </w:tcPr>
          <w:p w:rsidR="00EE2692" w:rsidRPr="00EE2692" w:rsidRDefault="00EE2692" w:rsidP="00EE2692">
            <w:pP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ГБУ ДО</w:t>
            </w:r>
          </w:p>
          <w:p w:rsidR="00EE2692" w:rsidRPr="00EE2692" w:rsidRDefault="00EE2692" w:rsidP="00EE2692">
            <w:pP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«Республиканский детско-юношеский центр»</w:t>
            </w:r>
          </w:p>
        </w:tc>
        <w:tc>
          <w:tcPr>
            <w:tcW w:w="2693" w:type="dxa"/>
          </w:tcPr>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«Анатомия человека»</w:t>
            </w:r>
          </w:p>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«Химия в жизни человека»</w:t>
            </w:r>
          </w:p>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«мир под микроскопом»</w:t>
            </w:r>
          </w:p>
          <w:p w:rsidR="00EE2692" w:rsidRPr="00EE2692" w:rsidRDefault="00EE2692" w:rsidP="00EE2692">
            <w:pPr>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«Юный медик»</w:t>
            </w:r>
          </w:p>
        </w:tc>
        <w:tc>
          <w:tcPr>
            <w:tcW w:w="2562"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№9/2020</w:t>
            </w:r>
          </w:p>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От 31.08.2020</w:t>
            </w:r>
          </w:p>
        </w:tc>
      </w:tr>
    </w:tbl>
    <w:p w:rsidR="00EE2692" w:rsidRPr="00EE2692" w:rsidRDefault="00EE2692" w:rsidP="00EE2692">
      <w:pPr>
        <w:widowControl w:val="0"/>
        <w:tabs>
          <w:tab w:val="left" w:pos="142"/>
          <w:tab w:val="left" w:pos="851"/>
          <w:tab w:val="left" w:pos="9498"/>
        </w:tabs>
        <w:autoSpaceDE w:val="0"/>
        <w:autoSpaceDN w:val="0"/>
        <w:spacing w:before="8" w:after="0" w:line="276" w:lineRule="auto"/>
        <w:rPr>
          <w:rFonts w:ascii="Times New Roman" w:eastAsia="Calibri" w:hAnsi="Times New Roman" w:cs="Times New Roman"/>
          <w:sz w:val="24"/>
          <w:szCs w:val="24"/>
        </w:rPr>
      </w:pPr>
    </w:p>
    <w:p w:rsidR="00EE2692" w:rsidRPr="00EE2692" w:rsidRDefault="007E1926"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sectPr w:rsidR="00EE2692" w:rsidRPr="00EE2692" w:rsidSect="001B22BB">
          <w:footerReference w:type="even" r:id="rId22"/>
          <w:footerReference w:type="default" r:id="rId23"/>
          <w:pgSz w:w="11907" w:h="16840"/>
          <w:pgMar w:top="1134" w:right="851" w:bottom="1134" w:left="1134" w:header="0" w:footer="709" w:gutter="0"/>
          <w:cols w:space="720"/>
        </w:sectPr>
      </w:pPr>
      <w:r>
        <w:rPr>
          <w:rFonts w:ascii="Times New Roman" w:eastAsia="Calibri" w:hAnsi="Times New Roman" w:cs="Times New Roman"/>
          <w:sz w:val="24"/>
          <w:szCs w:val="24"/>
        </w:rPr>
        <w:t xml:space="preserve">  </w:t>
      </w:r>
    </w:p>
    <w:p w:rsidR="00EE2692" w:rsidRPr="00EE2692" w:rsidRDefault="00EE2692" w:rsidP="00EE2692">
      <w:pPr>
        <w:widowControl w:val="0"/>
        <w:tabs>
          <w:tab w:val="left" w:pos="142"/>
          <w:tab w:val="left" w:pos="753"/>
          <w:tab w:val="left" w:pos="851"/>
          <w:tab w:val="left" w:pos="9498"/>
        </w:tabs>
        <w:autoSpaceDE w:val="0"/>
        <w:autoSpaceDN w:val="0"/>
        <w:spacing w:before="116" w:after="0" w:line="276" w:lineRule="auto"/>
        <w:rPr>
          <w:rFonts w:ascii="Times New Roman" w:eastAsia="Calibri" w:hAnsi="Times New Roman" w:cs="Times New Roman"/>
          <w:b/>
          <w:sz w:val="24"/>
          <w:szCs w:val="24"/>
        </w:rPr>
      </w:pPr>
      <w:r w:rsidRPr="00EE2692">
        <w:rPr>
          <w:rFonts w:ascii="Times New Roman" w:eastAsia="Calibri" w:hAnsi="Times New Roman" w:cs="Times New Roman"/>
          <w:b/>
          <w:color w:val="231F20"/>
          <w:sz w:val="24"/>
          <w:szCs w:val="24"/>
        </w:rPr>
        <w:lastRenderedPageBreak/>
        <w:t>Кадровые условия реализации ООП НОО</w:t>
      </w:r>
    </w:p>
    <w:p w:rsidR="00EE2692" w:rsidRPr="00EE2692" w:rsidRDefault="00EE2692" w:rsidP="00EE2692">
      <w:pPr>
        <w:widowControl w:val="0"/>
        <w:tabs>
          <w:tab w:val="left" w:pos="142"/>
          <w:tab w:val="left" w:pos="851"/>
          <w:tab w:val="left" w:pos="9498"/>
        </w:tabs>
        <w:autoSpaceDE w:val="0"/>
        <w:autoSpaceDN w:val="0"/>
        <w:spacing w:before="76" w:after="0" w:line="276" w:lineRule="auto"/>
        <w:ind w:firstLine="567"/>
        <w:jc w:val="both"/>
        <w:rPr>
          <w:rFonts w:ascii="Times New Roman" w:eastAsia="Calibri" w:hAnsi="Times New Roman" w:cs="Times New Roman"/>
          <w:b/>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 xml:space="preserve">Качественный состав педагогических работников по состоянию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на 2022-2023 учебный год:</w:t>
      </w:r>
    </w:p>
    <w:tbl>
      <w:tblPr>
        <w:tblStyle w:val="250"/>
        <w:tblW w:w="0" w:type="auto"/>
        <w:tblLook w:val="04A0" w:firstRow="1" w:lastRow="0" w:firstColumn="1" w:lastColumn="0" w:noHBand="0" w:noVBand="1"/>
      </w:tblPr>
      <w:tblGrid>
        <w:gridCol w:w="3386"/>
        <w:gridCol w:w="3362"/>
        <w:gridCol w:w="2597"/>
      </w:tblGrid>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Количество </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Процентов (%)</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Всего учителей в школе:</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66</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100</w:t>
            </w:r>
          </w:p>
        </w:tc>
      </w:tr>
      <w:tr w:rsidR="00EE2692" w:rsidRPr="00EE2692" w:rsidTr="001B22BB">
        <w:tc>
          <w:tcPr>
            <w:tcW w:w="3545" w:type="dxa"/>
          </w:tcPr>
          <w:p w:rsidR="00EE2692" w:rsidRPr="00EE2692" w:rsidRDefault="00EE2692" w:rsidP="00EE2692">
            <w:pPr>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Из них реализующих ООП НОО</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21</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31.8</w:t>
            </w:r>
          </w:p>
        </w:tc>
      </w:tr>
      <w:tr w:rsidR="00EE2692" w:rsidRPr="00EE2692" w:rsidTr="001B22BB">
        <w:tc>
          <w:tcPr>
            <w:tcW w:w="3545" w:type="dxa"/>
          </w:tcPr>
          <w:p w:rsidR="00EE2692" w:rsidRPr="00EE2692" w:rsidRDefault="00EE2692" w:rsidP="00EE2692">
            <w:pPr>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Количество учителей реализующих ООП НОО, соответствующих требованиям профстандарта «Педагог»</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21</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31.8</w:t>
            </w:r>
          </w:p>
        </w:tc>
      </w:tr>
      <w:tr w:rsidR="00EE2692" w:rsidRPr="00EE2692" w:rsidTr="001B22BB">
        <w:tc>
          <w:tcPr>
            <w:tcW w:w="9912" w:type="dxa"/>
            <w:gridSpan w:val="3"/>
          </w:tcPr>
          <w:p w:rsidR="00EE2692" w:rsidRPr="00EE2692" w:rsidRDefault="00EE2692" w:rsidP="00EE2692">
            <w:pPr>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Образовательный ценз</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Высшее образование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20</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95.2</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Среднее профессиональное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4.8</w:t>
            </w:r>
          </w:p>
        </w:tc>
      </w:tr>
      <w:tr w:rsidR="00EE2692" w:rsidRPr="00EE2692" w:rsidTr="001B22BB">
        <w:tc>
          <w:tcPr>
            <w:tcW w:w="9912" w:type="dxa"/>
            <w:gridSpan w:val="3"/>
          </w:tcPr>
          <w:p w:rsidR="00EE2692" w:rsidRPr="00EE2692" w:rsidRDefault="00EE2692" w:rsidP="00EE2692">
            <w:pPr>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Квалификационная категория</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Высшая</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12</w:t>
            </w:r>
          </w:p>
        </w:tc>
        <w:tc>
          <w:tcPr>
            <w:tcW w:w="2758" w:type="dxa"/>
          </w:tcPr>
          <w:p w:rsidR="00EE2692" w:rsidRPr="00EE2692" w:rsidRDefault="00EE2692" w:rsidP="00EE2692">
            <w:pPr>
              <w:jc w:val="center"/>
              <w:rPr>
                <w:rFonts w:ascii="Times New Roman" w:eastAsia="Calibri" w:hAnsi="Times New Roman" w:cs="Times New Roman"/>
                <w:sz w:val="24"/>
                <w:szCs w:val="24"/>
              </w:rPr>
            </w:pP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Первая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4</w:t>
            </w:r>
          </w:p>
        </w:tc>
        <w:tc>
          <w:tcPr>
            <w:tcW w:w="2758" w:type="dxa"/>
          </w:tcPr>
          <w:p w:rsidR="00EE2692" w:rsidRPr="00EE2692" w:rsidRDefault="00EE2692" w:rsidP="00EE2692">
            <w:pPr>
              <w:jc w:val="center"/>
              <w:rPr>
                <w:rFonts w:ascii="Times New Roman" w:eastAsia="Calibri" w:hAnsi="Times New Roman" w:cs="Times New Roman"/>
                <w:sz w:val="24"/>
                <w:szCs w:val="24"/>
              </w:rPr>
            </w:pP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Соответствие занимаемой должности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5</w:t>
            </w:r>
          </w:p>
        </w:tc>
        <w:tc>
          <w:tcPr>
            <w:tcW w:w="2758" w:type="dxa"/>
          </w:tcPr>
          <w:p w:rsidR="00EE2692" w:rsidRPr="00EE2692" w:rsidRDefault="00EE2692" w:rsidP="00EE2692">
            <w:pPr>
              <w:jc w:val="center"/>
              <w:rPr>
                <w:rFonts w:ascii="Times New Roman" w:eastAsia="Calibri" w:hAnsi="Times New Roman" w:cs="Times New Roman"/>
                <w:sz w:val="24"/>
                <w:szCs w:val="24"/>
              </w:rPr>
            </w:pPr>
          </w:p>
        </w:tc>
      </w:tr>
      <w:tr w:rsidR="00EE2692" w:rsidRPr="00EE2692" w:rsidTr="001B22BB">
        <w:tc>
          <w:tcPr>
            <w:tcW w:w="9912" w:type="dxa"/>
            <w:gridSpan w:val="3"/>
          </w:tcPr>
          <w:p w:rsidR="00EE2692" w:rsidRPr="00EE2692" w:rsidRDefault="00EE2692" w:rsidP="00EE2692">
            <w:pPr>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Возрастной состав педагогических работников</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моложе 25 лет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0</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0</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от 25 до 35 лет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3</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14.3</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от 35 до 55 лет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14</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66.7</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старше 55 лет</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4</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19.0</w:t>
            </w:r>
          </w:p>
        </w:tc>
      </w:tr>
      <w:tr w:rsidR="00EE2692" w:rsidRPr="00EE2692" w:rsidTr="001B22BB">
        <w:tc>
          <w:tcPr>
            <w:tcW w:w="9912" w:type="dxa"/>
            <w:gridSpan w:val="3"/>
          </w:tcPr>
          <w:p w:rsidR="00EE2692" w:rsidRPr="00EE2692" w:rsidRDefault="00EE2692" w:rsidP="00EE2692">
            <w:pPr>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Распределение кадров в зависимости от педагогического стажа</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менее 3 лет</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0</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0</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от 3 до 5 лет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4.8</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от 5 до 10 лет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3</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14.3</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от 10 до 25 лет </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11</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52.4</w:t>
            </w:r>
          </w:p>
        </w:tc>
      </w:tr>
      <w:tr w:rsidR="00EE2692" w:rsidRPr="00EE2692" w:rsidTr="001B22BB">
        <w:tc>
          <w:tcPr>
            <w:tcW w:w="3545" w:type="dxa"/>
          </w:tcPr>
          <w:p w:rsidR="00EE2692" w:rsidRPr="00EE2692" w:rsidRDefault="00EE2692" w:rsidP="00EE2692">
            <w:pPr>
              <w:rPr>
                <w:rFonts w:ascii="Times New Roman" w:eastAsia="Calibri" w:hAnsi="Times New Roman" w:cs="Times New Roman"/>
                <w:sz w:val="24"/>
                <w:szCs w:val="24"/>
              </w:rPr>
            </w:pPr>
            <w:r w:rsidRPr="00EE2692">
              <w:rPr>
                <w:rFonts w:ascii="Times New Roman" w:eastAsia="Calibri" w:hAnsi="Times New Roman" w:cs="Times New Roman"/>
                <w:sz w:val="24"/>
                <w:szCs w:val="24"/>
              </w:rPr>
              <w:t>свыше 25 лет</w:t>
            </w:r>
          </w:p>
        </w:tc>
        <w:tc>
          <w:tcPr>
            <w:tcW w:w="3609"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6</w:t>
            </w:r>
          </w:p>
        </w:tc>
        <w:tc>
          <w:tcPr>
            <w:tcW w:w="2758" w:type="dxa"/>
          </w:tcPr>
          <w:p w:rsidR="00EE2692" w:rsidRPr="00EE2692" w:rsidRDefault="00EE2692" w:rsidP="00EE2692">
            <w:pPr>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28.6</w:t>
            </w:r>
          </w:p>
        </w:tc>
      </w:tr>
    </w:tbl>
    <w:p w:rsidR="00EE2692" w:rsidRPr="00EE2692" w:rsidRDefault="00EE2692" w:rsidP="007E1926">
      <w:pPr>
        <w:widowControl w:val="0"/>
        <w:tabs>
          <w:tab w:val="left" w:pos="142"/>
          <w:tab w:val="left" w:pos="851"/>
          <w:tab w:val="left" w:pos="9498"/>
        </w:tabs>
        <w:autoSpaceDE w:val="0"/>
        <w:autoSpaceDN w:val="0"/>
        <w:spacing w:before="3" w:after="0" w:line="276" w:lineRule="auto"/>
        <w:rPr>
          <w:rFonts w:ascii="Times New Roman" w:eastAsia="Calibri" w:hAnsi="Times New Roman" w:cs="Times New Roman"/>
          <w:sz w:val="24"/>
          <w:szCs w:val="24"/>
        </w:rPr>
      </w:pPr>
    </w:p>
    <w:p w:rsidR="00EE2692" w:rsidRPr="00EE2692" w:rsidRDefault="00EE2692" w:rsidP="00772966">
      <w:pPr>
        <w:widowControl w:val="0"/>
        <w:numPr>
          <w:ilvl w:val="2"/>
          <w:numId w:val="81"/>
        </w:numPr>
        <w:tabs>
          <w:tab w:val="left" w:pos="142"/>
          <w:tab w:val="left" w:pos="755"/>
          <w:tab w:val="left" w:pos="851"/>
          <w:tab w:val="left" w:pos="993"/>
        </w:tabs>
        <w:autoSpaceDE w:val="0"/>
        <w:autoSpaceDN w:val="0"/>
        <w:spacing w:after="0" w:line="276" w:lineRule="auto"/>
        <w:ind w:firstLine="567"/>
        <w:jc w:val="center"/>
        <w:outlineLvl w:val="2"/>
        <w:rPr>
          <w:rFonts w:ascii="Times New Roman" w:eastAsia="Tahoma" w:hAnsi="Times New Roman" w:cs="Times New Roman"/>
          <w:b/>
          <w:bCs/>
          <w:sz w:val="24"/>
          <w:szCs w:val="24"/>
        </w:rPr>
      </w:pPr>
      <w:r w:rsidRPr="00EE2692">
        <w:rPr>
          <w:rFonts w:ascii="Times New Roman" w:eastAsia="Tahoma" w:hAnsi="Times New Roman" w:cs="Times New Roman"/>
          <w:b/>
          <w:bCs/>
          <w:color w:val="231F20"/>
          <w:sz w:val="24"/>
          <w:szCs w:val="24"/>
        </w:rPr>
        <w:t>Психолого-педагогические условия реализации ООП НОО</w:t>
      </w:r>
    </w:p>
    <w:p w:rsidR="00EE2692" w:rsidRPr="00EE2692" w:rsidRDefault="00EE2692" w:rsidP="007E1926">
      <w:pPr>
        <w:widowControl w:val="0"/>
        <w:tabs>
          <w:tab w:val="left" w:pos="142"/>
          <w:tab w:val="left" w:pos="851"/>
        </w:tabs>
        <w:autoSpaceDE w:val="0"/>
        <w:autoSpaceDN w:val="0"/>
        <w:spacing w:before="68" w:after="0" w:line="276" w:lineRule="auto"/>
        <w:jc w:val="both"/>
        <w:rPr>
          <w:rFonts w:ascii="Times New Roman" w:eastAsia="Calibri" w:hAnsi="Times New Roman" w:cs="Times New Roman"/>
          <w:b/>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Психолого-педагогические условия, созданные в школе,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EE2692" w:rsidRPr="007E1926" w:rsidRDefault="00EE2692" w:rsidP="007E1926">
      <w:pPr>
        <w:pStyle w:val="a8"/>
        <w:numPr>
          <w:ilvl w:val="3"/>
          <w:numId w:val="81"/>
        </w:numPr>
        <w:tabs>
          <w:tab w:val="left" w:pos="142"/>
          <w:tab w:val="left" w:pos="624"/>
          <w:tab w:val="left" w:pos="851"/>
          <w:tab w:val="left" w:pos="9498"/>
        </w:tabs>
        <w:spacing w:before="4" w:line="276" w:lineRule="auto"/>
        <w:rPr>
          <w:rFonts w:ascii="Times New Roman" w:eastAsia="Calibri" w:hAnsi="Times New Roman" w:cs="Times New Roman"/>
          <w:sz w:val="24"/>
          <w:szCs w:val="24"/>
          <w:lang w:val="ru-RU"/>
        </w:rPr>
      </w:pPr>
      <w:r w:rsidRPr="007E1926">
        <w:rPr>
          <w:rFonts w:ascii="Times New Roman" w:eastAsia="Calibri" w:hAnsi="Times New Roman" w:cs="Times New Roman"/>
          <w:color w:val="231F20"/>
          <w:sz w:val="24"/>
          <w:szCs w:val="24"/>
          <w:lang w:val="ru-RU"/>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EE2692" w:rsidRPr="007E1926" w:rsidRDefault="00EE2692" w:rsidP="007E1926">
      <w:pPr>
        <w:pStyle w:val="a8"/>
        <w:numPr>
          <w:ilvl w:val="3"/>
          <w:numId w:val="81"/>
        </w:numPr>
        <w:tabs>
          <w:tab w:val="left" w:pos="142"/>
          <w:tab w:val="left" w:pos="613"/>
          <w:tab w:val="left" w:pos="851"/>
          <w:tab w:val="left" w:pos="9498"/>
        </w:tabs>
        <w:spacing w:before="3" w:line="276" w:lineRule="auto"/>
        <w:rPr>
          <w:rFonts w:ascii="Times New Roman" w:eastAsia="Calibri" w:hAnsi="Times New Roman" w:cs="Times New Roman"/>
          <w:sz w:val="24"/>
          <w:szCs w:val="24"/>
          <w:lang w:val="ru-RU"/>
        </w:rPr>
      </w:pPr>
      <w:r w:rsidRPr="007E1926">
        <w:rPr>
          <w:rFonts w:ascii="Times New Roman" w:eastAsia="Calibri" w:hAnsi="Times New Roman" w:cs="Times New Roman"/>
          <w:color w:val="231F20"/>
          <w:sz w:val="24"/>
          <w:szCs w:val="24"/>
          <w:lang w:val="ru-RU"/>
        </w:rPr>
        <w:t>способствуют социально-психологической адаптации обучающихся к условиям школы с учётом специфики их возрастного психофизиологического развития, включая особенности адаптации к социальной среде;</w:t>
      </w:r>
    </w:p>
    <w:p w:rsidR="00EE2692" w:rsidRPr="007E1926" w:rsidRDefault="00EE2692" w:rsidP="007E1926">
      <w:pPr>
        <w:pStyle w:val="a8"/>
        <w:numPr>
          <w:ilvl w:val="3"/>
          <w:numId w:val="81"/>
        </w:numPr>
        <w:tabs>
          <w:tab w:val="left" w:pos="142"/>
          <w:tab w:val="left" w:pos="611"/>
          <w:tab w:val="left" w:pos="851"/>
          <w:tab w:val="left" w:pos="9498"/>
        </w:tabs>
        <w:spacing w:before="4" w:line="276" w:lineRule="auto"/>
        <w:rPr>
          <w:rFonts w:ascii="Times New Roman" w:eastAsia="Calibri" w:hAnsi="Times New Roman" w:cs="Times New Roman"/>
          <w:sz w:val="24"/>
          <w:szCs w:val="24"/>
          <w:lang w:val="ru-RU"/>
        </w:rPr>
      </w:pPr>
      <w:r w:rsidRPr="007E1926">
        <w:rPr>
          <w:rFonts w:ascii="Times New Roman" w:eastAsia="Calibri" w:hAnsi="Times New Roman" w:cs="Times New Roman"/>
          <w:color w:val="231F20"/>
          <w:sz w:val="24"/>
          <w:szCs w:val="24"/>
          <w:lang w:val="ru-RU"/>
        </w:rPr>
        <w:t>способствуют формированию и развитию психолого-педагогической компетентности работников школы и  родителей (законных представителей) несовершен- нолетних обучающихся;</w:t>
      </w:r>
    </w:p>
    <w:p w:rsidR="00EE2692" w:rsidRPr="007E1926" w:rsidRDefault="00EE2692" w:rsidP="007E1926">
      <w:pPr>
        <w:pStyle w:val="a8"/>
        <w:numPr>
          <w:ilvl w:val="3"/>
          <w:numId w:val="81"/>
        </w:numPr>
        <w:tabs>
          <w:tab w:val="left" w:pos="142"/>
          <w:tab w:val="left" w:pos="591"/>
          <w:tab w:val="left" w:pos="851"/>
          <w:tab w:val="left" w:pos="9498"/>
        </w:tabs>
        <w:spacing w:before="3" w:line="276" w:lineRule="auto"/>
        <w:rPr>
          <w:rFonts w:ascii="Times New Roman" w:eastAsia="Calibri" w:hAnsi="Times New Roman" w:cs="Times New Roman"/>
          <w:sz w:val="24"/>
          <w:szCs w:val="24"/>
          <w:lang w:val="ru-RU"/>
        </w:rPr>
      </w:pPr>
      <w:r w:rsidRPr="007E1926">
        <w:rPr>
          <w:rFonts w:ascii="Times New Roman" w:eastAsia="Calibri" w:hAnsi="Times New Roman" w:cs="Times New Roman"/>
          <w:color w:val="231F20"/>
          <w:sz w:val="24"/>
          <w:szCs w:val="24"/>
          <w:lang w:val="ru-RU"/>
        </w:rPr>
        <w:lastRenderedPageBreak/>
        <w:t>обеспечивают профилактику формирования у обучающихся девиантных форм поведения, агрессии и повышенной тревожности.</w:t>
      </w:r>
    </w:p>
    <w:p w:rsidR="00EE2692" w:rsidRPr="00EE2692" w:rsidRDefault="00EE2692" w:rsidP="00EE2692">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FF0000"/>
          <w:sz w:val="24"/>
          <w:szCs w:val="24"/>
        </w:rPr>
      </w:pPr>
      <w:r w:rsidRPr="00EE2692">
        <w:rPr>
          <w:rFonts w:ascii="Times New Roman" w:eastAsia="Calibri" w:hAnsi="Times New Roman" w:cs="Times New Roman"/>
          <w:color w:val="231F20"/>
          <w:sz w:val="24"/>
          <w:szCs w:val="24"/>
        </w:rPr>
        <w:t xml:space="preserve">В гимназии  психолого-педагогическое сопровождение реализации программы начального общего образования осуществляется квалифицированными специалистами: </w:t>
      </w:r>
    </w:p>
    <w:p w:rsidR="00EE2692" w:rsidRPr="00EE2692" w:rsidRDefault="00EE2692" w:rsidP="00EE2692">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педагогом-психологом; учителем-логопедом; учителем-дефектологом; социальным педагогом.</w:t>
      </w:r>
    </w:p>
    <w:p w:rsidR="00EE2692" w:rsidRPr="00EE2692" w:rsidRDefault="00EE2692" w:rsidP="00EE2692">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процессе реализации основной образовательной программы начального общего образования школы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и развитие психолого-педагогической компетентности всех участников образовательных отношений;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—сохранение и укрепление психологического благополучия и психического здоровья обучающихся;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—поддержка и сопровождение детско-родительских отношений;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ценности здоровья и безопасного образа жизни;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—мониторинг возможностей и способностей обучающихся, выявление, поддержка и сопровождение одарённых детей;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—создание условий для последующего профессионального самоопределения;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коммуникативных навыков в разновозрастной среде и среде сверстников;</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—поддержка детских объединений, ученического самоуправления;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психологической культуры поведения в иформационной среде;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—развитие психологической культуры в области использования ИКТ.</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обучающихся, испытывающих трудности в освоении программы основного общего образования, развитии и социальной адаптации;</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обучающихся, проявляющих  индивидуальные  способности, и одарённых;</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обучающихся с ОВЗ;</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педагогических, учебно-вспомогательных и иных работников школы, обеспечивающих реализацию программы начального общего образования;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родителей (законных представителей) несовершеннолетних обучающихся.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EE2692" w:rsidRPr="00EE2692" w:rsidRDefault="00EE2692" w:rsidP="00772966">
      <w:pPr>
        <w:widowControl w:val="0"/>
        <w:numPr>
          <w:ilvl w:val="0"/>
          <w:numId w:val="8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EE2692" w:rsidRPr="00EE2692" w:rsidRDefault="00EE2692" w:rsidP="00772966">
      <w:pPr>
        <w:widowControl w:val="0"/>
        <w:numPr>
          <w:ilvl w:val="0"/>
          <w:numId w:val="8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консультирование педагогов и родителей (законных представителей), которое </w:t>
      </w:r>
      <w:r w:rsidRPr="00EE2692">
        <w:rPr>
          <w:rFonts w:ascii="Times New Roman" w:eastAsia="Calibri" w:hAnsi="Times New Roman" w:cs="Times New Roman"/>
          <w:color w:val="231F20"/>
          <w:sz w:val="24"/>
          <w:szCs w:val="24"/>
        </w:rPr>
        <w:lastRenderedPageBreak/>
        <w:t xml:space="preserve">осуществляется педагогическим работником и психологом с учётом результатов диагностики, а также администрацией </w:t>
      </w:r>
      <w:r w:rsidR="00B55DB4">
        <w:rPr>
          <w:rFonts w:ascii="Times New Roman" w:eastAsia="Calibri" w:hAnsi="Times New Roman" w:cs="Times New Roman"/>
          <w:color w:val="231F20"/>
          <w:sz w:val="24"/>
          <w:szCs w:val="24"/>
        </w:rPr>
        <w:t>гимназии</w:t>
      </w:r>
    </w:p>
    <w:p w:rsidR="00EE2692" w:rsidRPr="00B55DB4" w:rsidRDefault="00EE2692" w:rsidP="00772966">
      <w:pPr>
        <w:widowControl w:val="0"/>
        <w:numPr>
          <w:ilvl w:val="0"/>
          <w:numId w:val="8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B55DB4" w:rsidRPr="00B55DB4" w:rsidRDefault="00B55DB4" w:rsidP="00B55DB4">
      <w:pPr>
        <w:widowControl w:val="0"/>
        <w:tabs>
          <w:tab w:val="left" w:pos="142"/>
          <w:tab w:val="left" w:pos="851"/>
          <w:tab w:val="left" w:pos="9498"/>
        </w:tabs>
        <w:autoSpaceDE w:val="0"/>
        <w:autoSpaceDN w:val="0"/>
        <w:spacing w:after="0" w:line="276" w:lineRule="auto"/>
        <w:ind w:left="567"/>
        <w:jc w:val="both"/>
        <w:rPr>
          <w:rFonts w:ascii="Times New Roman" w:eastAsia="Calibri" w:hAnsi="Times New Roman" w:cs="Times New Roman"/>
          <w:sz w:val="24"/>
          <w:szCs w:val="24"/>
        </w:rPr>
      </w:pP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830"/>
        <w:gridCol w:w="5605"/>
        <w:gridCol w:w="3060"/>
      </w:tblGrid>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b/>
                <w:bCs/>
                <w:color w:val="000000"/>
                <w:sz w:val="24"/>
                <w:szCs w:val="24"/>
                <w:lang w:eastAsia="ru-RU"/>
              </w:rPr>
              <w:t>Мероприятие</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b/>
                <w:bCs/>
                <w:color w:val="000000"/>
                <w:sz w:val="24"/>
                <w:szCs w:val="24"/>
                <w:lang w:eastAsia="ru-RU"/>
              </w:rPr>
              <w:t>Сроки</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1</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Наблюдение за процессом адаптации 1 класса</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Сентябрь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2</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Адаптационный классный час «Первоклассное путешествие»</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Сентябрь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3</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Первичная диагностика «Рукавички» учащихся 1 классов</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Октябрь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4</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Посещение уроков 1-ых классов с целью первичного изучения школьного коллектива</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Октябрь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5</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Коррекционная работа по снятию тревожности, агрессивности (по запросу)</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В течение года</w:t>
            </w:r>
          </w:p>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6</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Консультация педагогов школы по результатам диагностик</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Октябрь</w:t>
            </w:r>
          </w:p>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Ноябрь</w:t>
            </w:r>
          </w:p>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Март</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7</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Анкетирование учителей 1- ых классов по изучению адаптации</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Октябрь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8</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Родительское собрание в первых классах</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Октябрь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9</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Индивидуальная и групповая работа по запросам педагогов, родителей, учащихся.</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Октябрь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10</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Диагностика «Рисунок школы»</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Октябрь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11</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Изучение эмоционального состояния учащихся 1-4 классов. Методика Ореховой «Домики»</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Ноябрь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12</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Диагностика учащихся испытывающих трудности в процессе обучения и адаптации по запросам педагогов, родителей</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Ноябрь</w:t>
            </w:r>
          </w:p>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Февраль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13</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Сказкотерапия: «Ежик» 1 класс</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Ноябрь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14</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Консультация родителей по запросам</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Ноябрь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15</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Занятия по снятию агрессивности и тревожности</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Ноябрь</w:t>
            </w:r>
          </w:p>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Декабрь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16</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Повторная диагностика адаптации учащихся 1-ых классов</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Февраль</w:t>
            </w:r>
          </w:p>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Апрель</w:t>
            </w:r>
          </w:p>
        </w:tc>
      </w:tr>
      <w:tr w:rsidR="00B55DB4" w:rsidRPr="00B55DB4" w:rsidTr="001B22BB">
        <w:tc>
          <w:tcPr>
            <w:tcW w:w="8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beforeAutospacing="1" w:after="0" w:afterAutospacing="1" w:line="240" w:lineRule="auto"/>
              <w:ind w:left="360"/>
              <w:jc w:val="center"/>
              <w:rPr>
                <w:rFonts w:ascii="Times New Roman" w:eastAsia="Times New Roman" w:hAnsi="Times New Roman" w:cs="Times New Roman"/>
                <w:sz w:val="24"/>
                <w:szCs w:val="24"/>
                <w:lang w:eastAsia="ru-RU"/>
              </w:rPr>
            </w:pPr>
            <w:r w:rsidRPr="00B55DB4">
              <w:rPr>
                <w:rFonts w:ascii="Times New Roman" w:eastAsia="Times New Roman" w:hAnsi="Times New Roman" w:cs="Times New Roman"/>
                <w:sz w:val="24"/>
                <w:szCs w:val="24"/>
                <w:lang w:eastAsia="ru-RU"/>
              </w:rPr>
              <w:t>17</w:t>
            </w:r>
          </w:p>
        </w:tc>
        <w:tc>
          <w:tcPr>
            <w:tcW w:w="5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Изучение социометрии 1-ых классов (Анкета социометрического опроса)</w:t>
            </w:r>
          </w:p>
        </w:tc>
        <w:tc>
          <w:tcPr>
            <w:tcW w:w="3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5DB4" w:rsidRPr="00B55DB4" w:rsidRDefault="00B55DB4" w:rsidP="00B55DB4">
            <w:pPr>
              <w:spacing w:after="150" w:line="240" w:lineRule="auto"/>
              <w:jc w:val="center"/>
              <w:rPr>
                <w:rFonts w:ascii="Times New Roman" w:eastAsia="Times New Roman" w:hAnsi="Times New Roman" w:cs="Times New Roman"/>
                <w:color w:val="000000"/>
                <w:sz w:val="24"/>
                <w:szCs w:val="24"/>
                <w:lang w:eastAsia="ru-RU"/>
              </w:rPr>
            </w:pPr>
            <w:r w:rsidRPr="00B55DB4">
              <w:rPr>
                <w:rFonts w:ascii="Times New Roman" w:eastAsia="Times New Roman" w:hAnsi="Times New Roman" w:cs="Times New Roman"/>
                <w:color w:val="000000"/>
                <w:sz w:val="24"/>
                <w:szCs w:val="24"/>
                <w:lang w:eastAsia="ru-RU"/>
              </w:rPr>
              <w:t>Апрель</w:t>
            </w:r>
          </w:p>
        </w:tc>
      </w:tr>
    </w:tbl>
    <w:p w:rsidR="00B55DB4" w:rsidRPr="00EE2692" w:rsidRDefault="00B55DB4" w:rsidP="00B55DB4">
      <w:pPr>
        <w:widowControl w:val="0"/>
        <w:tabs>
          <w:tab w:val="left" w:pos="142"/>
          <w:tab w:val="left" w:pos="851"/>
          <w:tab w:val="left" w:pos="9498"/>
        </w:tabs>
        <w:autoSpaceDE w:val="0"/>
        <w:autoSpaceDN w:val="0"/>
        <w:spacing w:after="0" w:line="276" w:lineRule="auto"/>
        <w:ind w:left="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before="179" w:after="0" w:line="276" w:lineRule="auto"/>
        <w:ind w:firstLine="567"/>
        <w:jc w:val="center"/>
        <w:outlineLvl w:val="2"/>
        <w:rPr>
          <w:rFonts w:ascii="Times New Roman" w:eastAsia="Tahoma" w:hAnsi="Times New Roman" w:cs="Times New Roman"/>
          <w:bCs/>
          <w:sz w:val="24"/>
          <w:szCs w:val="24"/>
        </w:rPr>
      </w:pPr>
      <w:r w:rsidRPr="00EE2692">
        <w:rPr>
          <w:rFonts w:ascii="Times New Roman" w:eastAsia="Tahoma" w:hAnsi="Times New Roman" w:cs="Times New Roman"/>
          <w:bCs/>
          <w:color w:val="231F20"/>
          <w:sz w:val="24"/>
          <w:szCs w:val="24"/>
        </w:rPr>
        <w:lastRenderedPageBreak/>
        <w:t xml:space="preserve">3.5.3 </w:t>
      </w:r>
      <w:r w:rsidRPr="00EE2692">
        <w:rPr>
          <w:rFonts w:ascii="Times New Roman" w:eastAsia="Tahoma" w:hAnsi="Times New Roman" w:cs="Times New Roman"/>
          <w:b/>
          <w:bCs/>
          <w:color w:val="231F20"/>
          <w:sz w:val="24"/>
          <w:szCs w:val="24"/>
        </w:rPr>
        <w:t>Финансово-экономические условия реализации образовательной программы начального общего образования</w:t>
      </w:r>
    </w:p>
    <w:p w:rsidR="00EE2692" w:rsidRPr="00EE2692" w:rsidRDefault="00EE2692" w:rsidP="00EE2692">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школы.</w:t>
      </w:r>
    </w:p>
    <w:p w:rsidR="00EE2692" w:rsidRPr="00EE2692" w:rsidRDefault="00EE2692" w:rsidP="00EE2692">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 - на основании бюджетной сметы.</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772966">
      <w:pPr>
        <w:widowControl w:val="0"/>
        <w:numPr>
          <w:ilvl w:val="2"/>
          <w:numId w:val="80"/>
        </w:numPr>
        <w:tabs>
          <w:tab w:val="left" w:pos="142"/>
          <w:tab w:val="left" w:pos="766"/>
          <w:tab w:val="left" w:pos="851"/>
          <w:tab w:val="left" w:pos="993"/>
        </w:tabs>
        <w:autoSpaceDE w:val="0"/>
        <w:autoSpaceDN w:val="0"/>
        <w:spacing w:before="96" w:after="0" w:line="276" w:lineRule="auto"/>
        <w:ind w:firstLine="567"/>
        <w:jc w:val="center"/>
        <w:outlineLvl w:val="2"/>
        <w:rPr>
          <w:rFonts w:ascii="Times New Roman" w:eastAsia="Tahoma" w:hAnsi="Times New Roman" w:cs="Times New Roman"/>
          <w:b/>
          <w:bCs/>
          <w:sz w:val="24"/>
          <w:szCs w:val="24"/>
        </w:rPr>
      </w:pPr>
      <w:r w:rsidRPr="00EE2692">
        <w:rPr>
          <w:rFonts w:ascii="Times New Roman" w:eastAsia="Tahoma" w:hAnsi="Times New Roman" w:cs="Times New Roman"/>
          <w:b/>
          <w:bCs/>
          <w:color w:val="231F20"/>
          <w:sz w:val="24"/>
          <w:szCs w:val="24"/>
        </w:rPr>
        <w:t>Информационно-методические условия реализации программы начального общего образования</w:t>
      </w:r>
    </w:p>
    <w:p w:rsidR="00EE2692" w:rsidRPr="00EE2692" w:rsidRDefault="00EE2692" w:rsidP="00EE2692">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b/>
          <w:color w:val="231F20"/>
          <w:sz w:val="24"/>
          <w:szCs w:val="24"/>
        </w:rPr>
      </w:pPr>
    </w:p>
    <w:p w:rsidR="00EE2692" w:rsidRPr="00EE2692" w:rsidRDefault="00EE2692" w:rsidP="00EE2692">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EE2692" w:rsidRPr="00EE2692" w:rsidRDefault="00EE2692" w:rsidP="00EE2692">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EE2692" w:rsidRPr="00EE2692" w:rsidRDefault="00EE2692" w:rsidP="00EE2692">
      <w:pPr>
        <w:widowControl w:val="0"/>
        <w:tabs>
          <w:tab w:val="left" w:pos="142"/>
          <w:tab w:val="left" w:pos="766"/>
          <w:tab w:val="left" w:pos="851"/>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EE2692">
        <w:rPr>
          <w:rFonts w:ascii="Times New Roman" w:eastAsia="Georgia" w:hAnsi="Times New Roman" w:cs="Times New Roman"/>
          <w:bCs/>
          <w:color w:val="231F20"/>
          <w:sz w:val="24"/>
          <w:szCs w:val="24"/>
          <w:lang w:val="en-US"/>
        </w:rPr>
        <w:t>Основными компонентами ИОС являются:</w:t>
      </w:r>
    </w:p>
    <w:p w:rsidR="00EE2692" w:rsidRPr="00EE2692" w:rsidRDefault="00EE2692" w:rsidP="00772966">
      <w:pPr>
        <w:widowControl w:val="0"/>
        <w:numPr>
          <w:ilvl w:val="0"/>
          <w:numId w:val="90"/>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учебно-методические комплекты по всем учебным предметам на языках обучения, определённых учредителем школы;</w:t>
      </w:r>
    </w:p>
    <w:p w:rsidR="00EE2692" w:rsidRPr="00EE2692" w:rsidRDefault="00EE2692" w:rsidP="00772966">
      <w:pPr>
        <w:widowControl w:val="0"/>
        <w:numPr>
          <w:ilvl w:val="0"/>
          <w:numId w:val="90"/>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rsidR="00EE2692" w:rsidRPr="00EE2692" w:rsidRDefault="00EE2692" w:rsidP="00772966">
      <w:pPr>
        <w:widowControl w:val="0"/>
        <w:numPr>
          <w:ilvl w:val="0"/>
          <w:numId w:val="90"/>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 w:val="left" w:pos="9639"/>
        </w:tabs>
        <w:autoSpaceDE w:val="0"/>
        <w:autoSpaceDN w:val="0"/>
        <w:spacing w:after="0" w:line="276" w:lineRule="auto"/>
        <w:ind w:firstLine="567"/>
        <w:jc w:val="center"/>
        <w:rPr>
          <w:rFonts w:ascii="Times New Roman" w:eastAsia="Calibri" w:hAnsi="Times New Roman" w:cs="Times New Roman"/>
          <w:b/>
          <w:sz w:val="24"/>
          <w:szCs w:val="24"/>
        </w:rPr>
      </w:pPr>
      <w:r w:rsidRPr="00EE2692">
        <w:rPr>
          <w:rFonts w:ascii="Times New Roman" w:eastAsia="Calibri" w:hAnsi="Times New Roman" w:cs="Times New Roman"/>
          <w:b/>
          <w:sz w:val="24"/>
          <w:szCs w:val="24"/>
        </w:rPr>
        <w:t>Информационное и ресурсное обеспечение реализации ООП НОО</w:t>
      </w:r>
    </w:p>
    <w:p w:rsidR="00EE2692" w:rsidRPr="00EE2692" w:rsidRDefault="00EE2692" w:rsidP="00EE2692">
      <w:pPr>
        <w:widowControl w:val="0"/>
        <w:tabs>
          <w:tab w:val="left" w:pos="142"/>
          <w:tab w:val="left" w:pos="851"/>
          <w:tab w:val="left" w:pos="9498"/>
          <w:tab w:val="left" w:pos="9639"/>
        </w:tabs>
        <w:autoSpaceDE w:val="0"/>
        <w:autoSpaceDN w:val="0"/>
        <w:spacing w:after="0" w:line="276" w:lineRule="auto"/>
        <w:ind w:firstLine="567"/>
        <w:jc w:val="center"/>
        <w:rPr>
          <w:rFonts w:ascii="Times New Roman" w:eastAsia="Calibri" w:hAnsi="Times New Roman" w:cs="Times New Roman"/>
          <w:i/>
          <w:sz w:val="24"/>
          <w:szCs w:val="24"/>
        </w:rPr>
      </w:pPr>
      <w:r w:rsidRPr="00EE2692">
        <w:rPr>
          <w:rFonts w:ascii="Times New Roman" w:eastAsia="Calibri" w:hAnsi="Times New Roman" w:cs="Times New Roman"/>
          <w:i/>
          <w:sz w:val="24"/>
          <w:szCs w:val="24"/>
        </w:rPr>
        <w:t>(список цифровых образовательных ресурсов, используемых педагогическими работниками при реализации ООП НОО, в том числе и с применением ЭО и ДОТ)</w:t>
      </w:r>
    </w:p>
    <w:p w:rsidR="00EE2692" w:rsidRPr="00EE2692" w:rsidRDefault="00EE2692" w:rsidP="00EE2692">
      <w:pPr>
        <w:widowControl w:val="0"/>
        <w:tabs>
          <w:tab w:val="left" w:pos="142"/>
          <w:tab w:val="left" w:pos="851"/>
          <w:tab w:val="left" w:pos="1653"/>
          <w:tab w:val="left" w:pos="9498"/>
          <w:tab w:val="left" w:pos="9639"/>
        </w:tabs>
        <w:autoSpaceDE w:val="0"/>
        <w:autoSpaceDN w:val="0"/>
        <w:spacing w:after="0" w:line="276" w:lineRule="auto"/>
        <w:ind w:firstLine="567"/>
        <w:jc w:val="center"/>
        <w:rPr>
          <w:rFonts w:ascii="Times New Roman" w:eastAsia="Calibri" w:hAnsi="Times New Roman" w:cs="Times New Roman"/>
          <w:i/>
          <w:sz w:val="24"/>
          <w:szCs w:val="24"/>
        </w:rPr>
      </w:pPr>
    </w:p>
    <w:tbl>
      <w:tblPr>
        <w:tblW w:w="4956" w:type="pct"/>
        <w:tblInd w:w="45" w:type="dxa"/>
        <w:tblCellMar>
          <w:top w:w="45" w:type="dxa"/>
          <w:left w:w="45" w:type="dxa"/>
          <w:bottom w:w="45" w:type="dxa"/>
          <w:right w:w="45" w:type="dxa"/>
        </w:tblCellMar>
        <w:tblLook w:val="04A0" w:firstRow="1" w:lastRow="0" w:firstColumn="1" w:lastColumn="0" w:noHBand="0" w:noVBand="1"/>
      </w:tblPr>
      <w:tblGrid>
        <w:gridCol w:w="793"/>
        <w:gridCol w:w="2573"/>
        <w:gridCol w:w="5891"/>
      </w:tblGrid>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EE2692">
              <w:rPr>
                <w:rFonts w:ascii="Times New Roman" w:eastAsia="Calibri" w:hAnsi="Times New Roman" w:cs="Times New Roman"/>
                <w:b/>
                <w:bCs/>
                <w:sz w:val="24"/>
                <w:szCs w:val="24"/>
                <w:lang w:val="en-US"/>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EE2692">
              <w:rPr>
                <w:rFonts w:ascii="Times New Roman" w:eastAsia="Calibri" w:hAnsi="Times New Roman" w:cs="Times New Roman"/>
                <w:b/>
                <w:bCs/>
                <w:sz w:val="24"/>
                <w:szCs w:val="24"/>
                <w:lang w:val="en-US"/>
              </w:rPr>
              <w:t>Ресурс</w:t>
            </w:r>
          </w:p>
        </w:tc>
        <w:tc>
          <w:tcPr>
            <w:tcW w:w="3181" w:type="pct"/>
            <w:tcBorders>
              <w:top w:val="single" w:sz="6" w:space="0" w:color="000000"/>
              <w:left w:val="single" w:sz="6" w:space="0" w:color="000000"/>
              <w:bottom w:val="single" w:sz="6" w:space="0" w:color="000000"/>
              <w:right w:val="single" w:sz="6" w:space="0" w:color="000000"/>
            </w:tcBorders>
            <w:vAlign w:val="center"/>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EE2692">
              <w:rPr>
                <w:rFonts w:ascii="Times New Roman" w:eastAsia="Calibri" w:hAnsi="Times New Roman" w:cs="Times New Roman"/>
                <w:b/>
                <w:bCs/>
                <w:sz w:val="24"/>
                <w:szCs w:val="24"/>
                <w:lang w:val="en-US"/>
              </w:rPr>
              <w:t>Описание</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lang w:val="en-US"/>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Российская электронная школа</w:t>
            </w:r>
          </w:p>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(РЭШ)</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shd w:val="clear" w:color="auto" w:fill="FFFFFF"/>
              </w:rPr>
              <w:t>Российская электронная школа</w:t>
            </w:r>
            <w:hyperlink r:id="rId24" w:history="1">
              <w:r w:rsidRPr="00EE2692">
                <w:rPr>
                  <w:rFonts w:ascii="Times New Roman" w:eastAsia="Calibri" w:hAnsi="Times New Roman" w:cs="Times New Roman"/>
                  <w:bCs/>
                  <w:sz w:val="24"/>
                  <w:szCs w:val="24"/>
                  <w:u w:val="single"/>
                </w:rPr>
                <w:t xml:space="preserve"> </w:t>
              </w:r>
              <w:r w:rsidRPr="00EE2692">
                <w:rPr>
                  <w:rFonts w:ascii="Times New Roman" w:eastAsia="Calibri" w:hAnsi="Times New Roman" w:cs="Times New Roman"/>
                  <w:bCs/>
                  <w:sz w:val="24"/>
                  <w:szCs w:val="24"/>
                  <w:u w:val="single"/>
                  <w:lang w:val="en-US"/>
                </w:rPr>
                <w:t>https</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resh</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edu</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ru</w:t>
              </w:r>
              <w:r w:rsidRPr="00EE2692">
                <w:rPr>
                  <w:rFonts w:ascii="Times New Roman" w:eastAsia="Calibri" w:hAnsi="Times New Roman" w:cs="Times New Roman"/>
                  <w:bCs/>
                  <w:sz w:val="24"/>
                  <w:szCs w:val="24"/>
                  <w:u w:val="single"/>
                </w:rPr>
                <w:t xml:space="preserve">/ </w:t>
              </w:r>
            </w:hyperlink>
            <w:r w:rsidRPr="00EE2692">
              <w:rPr>
                <w:rFonts w:ascii="Times New Roman" w:eastAsia="Calibri" w:hAnsi="Times New Roman" w:cs="Times New Roman"/>
                <w:bCs/>
                <w:sz w:val="24"/>
                <w:szCs w:val="24"/>
                <w:shd w:val="clear" w:color="auto" w:fill="FFFFFF"/>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EE2692">
              <w:rPr>
                <w:rFonts w:ascii="Times New Roman" w:eastAsia="Calibri" w:hAnsi="Times New Roman" w:cs="Times New Roman"/>
                <w:bCs/>
                <w:sz w:val="24"/>
                <w:szCs w:val="24"/>
                <w:u w:val="single"/>
              </w:rPr>
              <w:t>ши</w:t>
            </w:r>
            <w:r w:rsidRPr="00EE2692">
              <w:rPr>
                <w:rFonts w:ascii="Times New Roman" w:eastAsia="Calibri" w:hAnsi="Times New Roman" w:cs="Times New Roman"/>
                <w:bCs/>
                <w:sz w:val="24"/>
                <w:szCs w:val="24"/>
                <w:shd w:val="clear" w:color="auto" w:fill="FFFFFF"/>
              </w:rPr>
              <w:t>ми дидактическими и методическими материалами по всем урокам.</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Московская электронная школа(МЭШ)</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61683D" w:rsidP="00EE2692">
            <w:pPr>
              <w:widowControl w:val="0"/>
              <w:tabs>
                <w:tab w:val="left" w:pos="142"/>
                <w:tab w:val="left" w:pos="851"/>
                <w:tab w:val="left" w:pos="1224"/>
                <w:tab w:val="left" w:pos="9498"/>
              </w:tabs>
              <w:autoSpaceDE w:val="0"/>
              <w:autoSpaceDN w:val="0"/>
              <w:spacing w:after="0" w:line="276" w:lineRule="auto"/>
              <w:jc w:val="both"/>
              <w:rPr>
                <w:rFonts w:ascii="Times New Roman" w:eastAsia="Calibri" w:hAnsi="Times New Roman" w:cs="Times New Roman"/>
                <w:bCs/>
                <w:sz w:val="24"/>
                <w:szCs w:val="24"/>
              </w:rPr>
            </w:pPr>
            <w:hyperlink r:id="rId25" w:history="1">
              <w:r w:rsidR="00EE2692" w:rsidRPr="00EE2692">
                <w:rPr>
                  <w:rFonts w:ascii="Times New Roman" w:eastAsia="Calibri" w:hAnsi="Times New Roman" w:cs="Times New Roman"/>
                  <w:bCs/>
                  <w:sz w:val="24"/>
                  <w:szCs w:val="24"/>
                  <w:u w:val="single"/>
                </w:rPr>
                <w:t>«Московская электронная школа» -</w:t>
              </w:r>
            </w:hyperlink>
            <w:r w:rsidR="00EE2692" w:rsidRPr="00EE2692">
              <w:rPr>
                <w:rFonts w:ascii="Times New Roman" w:eastAsia="Calibri" w:hAnsi="Times New Roman" w:cs="Times New Roman"/>
                <w:bCs/>
                <w:sz w:val="24"/>
                <w:szCs w:val="24"/>
                <w:shd w:val="clear" w:color="auto" w:fill="FFFFFF"/>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Сервис «Яндекс. Учебник»</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6106"/>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EE2692">
              <w:rPr>
                <w:rFonts w:ascii="Times New Roman" w:eastAsia="Calibri" w:hAnsi="Times New Roman" w:cs="Times New Roman"/>
                <w:bCs/>
                <w:sz w:val="24"/>
                <w:szCs w:val="24"/>
              </w:rPr>
              <w:t>«</w:t>
            </w:r>
            <w:hyperlink r:id="rId26" w:tgtFrame="_blank" w:history="1">
              <w:r w:rsidRPr="00EE2692">
                <w:rPr>
                  <w:rFonts w:ascii="Times New Roman" w:eastAsia="Calibri" w:hAnsi="Times New Roman" w:cs="Times New Roman"/>
                  <w:bCs/>
                  <w:sz w:val="24"/>
                  <w:szCs w:val="24"/>
                  <w:u w:val="single"/>
                </w:rPr>
                <w:t>Яндекс.Учебник</w:t>
              </w:r>
            </w:hyperlink>
            <w:r w:rsidRPr="00EE2692">
              <w:rPr>
                <w:rFonts w:ascii="Times New Roman" w:eastAsia="Calibri" w:hAnsi="Times New Roman" w:cs="Times New Roman"/>
                <w:bCs/>
                <w:sz w:val="24"/>
                <w:szCs w:val="24"/>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 автоматическая проверка ответов и мгновенная обратная связь для учеников.</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Сервис «ЯКласс»</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61683D" w:rsidP="00EE2692">
            <w:pPr>
              <w:widowControl w:val="0"/>
              <w:tabs>
                <w:tab w:val="left" w:pos="142"/>
                <w:tab w:val="left" w:pos="851"/>
                <w:tab w:val="left" w:pos="998"/>
                <w:tab w:val="left" w:pos="9498"/>
              </w:tabs>
              <w:autoSpaceDE w:val="0"/>
              <w:autoSpaceDN w:val="0"/>
              <w:spacing w:after="0" w:line="276" w:lineRule="auto"/>
              <w:jc w:val="both"/>
              <w:rPr>
                <w:rFonts w:ascii="Times New Roman" w:eastAsia="Calibri" w:hAnsi="Times New Roman" w:cs="Times New Roman"/>
                <w:bCs/>
                <w:sz w:val="24"/>
                <w:szCs w:val="24"/>
              </w:rPr>
            </w:pPr>
            <w:hyperlink r:id="rId27" w:history="1">
              <w:r w:rsidR="00EE2692" w:rsidRPr="00EE2692">
                <w:rPr>
                  <w:rFonts w:ascii="Times New Roman" w:eastAsia="Calibri" w:hAnsi="Times New Roman" w:cs="Times New Roman"/>
                  <w:bCs/>
                  <w:sz w:val="24"/>
                  <w:szCs w:val="24"/>
                  <w:u w:val="single"/>
                </w:rPr>
                <w:t xml:space="preserve">«ЯКласс» </w:t>
              </w:r>
            </w:hyperlink>
            <w:r w:rsidR="00EE2692" w:rsidRPr="00EE2692">
              <w:rPr>
                <w:rFonts w:ascii="Times New Roman" w:eastAsia="Calibri" w:hAnsi="Times New Roman" w:cs="Times New Roman"/>
                <w:bCs/>
                <w:sz w:val="24"/>
                <w:szCs w:val="24"/>
                <w:shd w:val="clear" w:color="auto" w:fill="FFFFFF"/>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EE2692" w:rsidRPr="00EE2692" w:rsidTr="001B22BB">
        <w:trPr>
          <w:trHeight w:val="3455"/>
        </w:trPr>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Образовательная платформа «Учи.ру»</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1119"/>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EE2692">
              <w:rPr>
                <w:rFonts w:ascii="Times New Roman" w:eastAsia="Calibri" w:hAnsi="Times New Roman" w:cs="Times New Roman"/>
                <w:bCs/>
                <w:sz w:val="24"/>
                <w:szCs w:val="24"/>
                <w:shd w:val="clear" w:color="auto" w:fill="FFFFFF"/>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EE2692">
              <w:rPr>
                <w:rFonts w:ascii="Times New Roman" w:eastAsia="Calibri" w:hAnsi="Times New Roman" w:cs="Times New Roman"/>
                <w:bCs/>
                <w:sz w:val="24"/>
                <w:szCs w:val="24"/>
              </w:rPr>
              <w:t xml:space="preserve"> </w:t>
            </w:r>
            <w:r w:rsidRPr="00EE2692">
              <w:rPr>
                <w:rFonts w:ascii="Times New Roman" w:eastAsia="Calibri" w:hAnsi="Times New Roman" w:cs="Times New Roman"/>
                <w:bCs/>
                <w:sz w:val="24"/>
                <w:szCs w:val="24"/>
                <w:shd w:val="clear" w:color="auto" w:fill="FFFFFF"/>
              </w:rPr>
              <w:t>В</w:t>
            </w:r>
            <w:r w:rsidRPr="00EE2692">
              <w:rPr>
                <w:rFonts w:ascii="Times New Roman" w:eastAsia="Calibri" w:hAnsi="Times New Roman" w:cs="Times New Roman"/>
                <w:bCs/>
                <w:sz w:val="24"/>
                <w:szCs w:val="24"/>
                <w:shd w:val="clear" w:color="auto" w:fill="FFFFFF"/>
                <w:lang w:val="en-US"/>
              </w:rPr>
              <w:t> </w:t>
            </w:r>
            <w:r w:rsidRPr="00EE2692">
              <w:rPr>
                <w:rFonts w:ascii="Times New Roman" w:eastAsia="Calibri" w:hAnsi="Times New Roman" w:cs="Times New Roman"/>
                <w:bCs/>
                <w:sz w:val="24"/>
                <w:szCs w:val="24"/>
                <w:shd w:val="clear" w:color="auto" w:fill="FFFFFF"/>
              </w:rPr>
              <w:t>личных кабинетах пользователей есть чат, где учителя, ученики и</w:t>
            </w:r>
            <w:r w:rsidRPr="00EE2692">
              <w:rPr>
                <w:rFonts w:ascii="Times New Roman" w:eastAsia="Calibri" w:hAnsi="Times New Roman" w:cs="Times New Roman"/>
                <w:bCs/>
                <w:sz w:val="24"/>
                <w:szCs w:val="24"/>
                <w:shd w:val="clear" w:color="auto" w:fill="FFFFFF"/>
                <w:lang w:val="en-US"/>
              </w:rPr>
              <w:t> </w:t>
            </w:r>
            <w:r w:rsidRPr="00EE2692">
              <w:rPr>
                <w:rFonts w:ascii="Times New Roman" w:eastAsia="Calibri" w:hAnsi="Times New Roman" w:cs="Times New Roman"/>
                <w:bCs/>
                <w:sz w:val="24"/>
                <w:szCs w:val="24"/>
                <w:shd w:val="clear" w:color="auto" w:fill="FFFFFF"/>
              </w:rPr>
              <w:t>родители могут обсуждать задания, свои успехи и</w:t>
            </w:r>
            <w:r w:rsidRPr="00EE2692">
              <w:rPr>
                <w:rFonts w:ascii="Times New Roman" w:eastAsia="Calibri" w:hAnsi="Times New Roman" w:cs="Times New Roman"/>
                <w:bCs/>
                <w:sz w:val="24"/>
                <w:szCs w:val="24"/>
                <w:shd w:val="clear" w:color="auto" w:fill="FFFFFF"/>
                <w:lang w:val="en-US"/>
              </w:rPr>
              <w:t> </w:t>
            </w:r>
            <w:r w:rsidRPr="00EE2692">
              <w:rPr>
                <w:rFonts w:ascii="Times New Roman" w:eastAsia="Calibri" w:hAnsi="Times New Roman" w:cs="Times New Roman"/>
                <w:bCs/>
                <w:sz w:val="24"/>
                <w:szCs w:val="24"/>
                <w:shd w:val="clear" w:color="auto" w:fill="FFFFFF"/>
              </w:rPr>
              <w:t>прогресс.</w:t>
            </w:r>
          </w:p>
        </w:tc>
      </w:tr>
      <w:tr w:rsidR="00EE2692" w:rsidRPr="00EE2692" w:rsidTr="001B22BB">
        <w:trPr>
          <w:trHeight w:val="108"/>
        </w:trPr>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«Мобильное электронное образование» (МЭО)</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107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EE2692">
              <w:rPr>
                <w:rFonts w:ascii="Times New Roman" w:eastAsia="Calibri" w:hAnsi="Times New Roman" w:cs="Times New Roman"/>
                <w:bCs/>
                <w:sz w:val="24"/>
                <w:szCs w:val="24"/>
                <w:shd w:val="clear" w:color="auto" w:fill="FFFFFF"/>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EE2692">
              <w:rPr>
                <w:rFonts w:ascii="Times New Roman" w:eastAsia="Calibri" w:hAnsi="Times New Roman" w:cs="Times New Roman"/>
                <w:bCs/>
                <w:sz w:val="24"/>
                <w:szCs w:val="24"/>
              </w:rPr>
              <w:t>Электронные версии УМК от</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издательства «Просвещение»</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61683D" w:rsidP="00EE2692">
            <w:pPr>
              <w:widowControl w:val="0"/>
              <w:tabs>
                <w:tab w:val="left" w:pos="142"/>
                <w:tab w:val="left" w:pos="851"/>
                <w:tab w:val="left" w:pos="1311"/>
                <w:tab w:val="left" w:pos="9498"/>
              </w:tabs>
              <w:autoSpaceDE w:val="0"/>
              <w:autoSpaceDN w:val="0"/>
              <w:spacing w:after="0" w:line="276" w:lineRule="auto"/>
              <w:jc w:val="both"/>
              <w:rPr>
                <w:rFonts w:ascii="Times New Roman" w:eastAsia="Calibri" w:hAnsi="Times New Roman" w:cs="Times New Roman"/>
                <w:bCs/>
                <w:sz w:val="24"/>
                <w:szCs w:val="24"/>
              </w:rPr>
            </w:pPr>
            <w:hyperlink r:id="rId28" w:history="1">
              <w:r w:rsidR="00EE2692" w:rsidRPr="00EE2692">
                <w:rPr>
                  <w:rFonts w:ascii="Times New Roman" w:eastAsia="Calibri" w:hAnsi="Times New Roman" w:cs="Times New Roman"/>
                  <w:bCs/>
                  <w:sz w:val="24"/>
                  <w:szCs w:val="24"/>
                  <w:u w:val="single"/>
                </w:rPr>
                <w:t xml:space="preserve">Издательство «Просвещение» </w:t>
              </w:r>
            </w:hyperlink>
            <w:r w:rsidR="00EE2692" w:rsidRPr="00EE2692">
              <w:rPr>
                <w:rFonts w:ascii="Times New Roman" w:eastAsia="Calibri" w:hAnsi="Times New Roman" w:cs="Times New Roman"/>
                <w:bCs/>
                <w:sz w:val="24"/>
                <w:szCs w:val="24"/>
                <w:shd w:val="clear" w:color="auto" w:fill="FFFFFF"/>
              </w:rPr>
              <w:t>предоставляет доступ к электронным версиям учебно -методических комплексов, входя</w:t>
            </w:r>
            <w:r w:rsidR="00EE2692" w:rsidRPr="00EE2692">
              <w:rPr>
                <w:rFonts w:ascii="Times New Roman" w:eastAsia="Calibri" w:hAnsi="Times New Roman" w:cs="Times New Roman"/>
                <w:bCs/>
                <w:sz w:val="24"/>
                <w:szCs w:val="24"/>
                <w:u w:val="single"/>
              </w:rPr>
              <w:t>щи</w:t>
            </w:r>
            <w:r w:rsidR="00EE2692" w:rsidRPr="00EE2692">
              <w:rPr>
                <w:rFonts w:ascii="Times New Roman" w:eastAsia="Calibri" w:hAnsi="Times New Roman" w:cs="Times New Roman"/>
                <w:bCs/>
                <w:sz w:val="24"/>
                <w:szCs w:val="24"/>
                <w:shd w:val="clear" w:color="auto" w:fill="FFFFFF"/>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Система «Маркетплейс образовательных услуг»</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rPr>
              <w:t>Система «Маркетплейс образовательных услуг» (</w:t>
            </w:r>
            <w:hyperlink r:id="rId29" w:history="1">
              <w:r w:rsidRPr="00EE2692">
                <w:rPr>
                  <w:rFonts w:ascii="Times New Roman" w:eastAsia="Calibri" w:hAnsi="Times New Roman" w:cs="Times New Roman"/>
                  <w:bCs/>
                  <w:sz w:val="24"/>
                  <w:szCs w:val="24"/>
                  <w:u w:val="single"/>
                  <w:lang w:val="en-US"/>
                </w:rPr>
                <w:t>https</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elducation</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ru</w:t>
              </w:r>
              <w:r w:rsidRPr="00EE2692">
                <w:rPr>
                  <w:rFonts w:ascii="Times New Roman" w:eastAsia="Calibri" w:hAnsi="Times New Roman" w:cs="Times New Roman"/>
                  <w:bCs/>
                  <w:sz w:val="24"/>
                  <w:szCs w:val="24"/>
                  <w:u w:val="single"/>
                </w:rPr>
                <w:t>/</w:t>
              </w:r>
            </w:hyperlink>
            <w:r w:rsidRPr="00EE2692">
              <w:rPr>
                <w:rFonts w:ascii="Times New Roman" w:eastAsia="Calibri" w:hAnsi="Times New Roman" w:cs="Times New Roman"/>
                <w:bCs/>
                <w:sz w:val="24"/>
                <w:szCs w:val="24"/>
              </w:rPr>
              <w:t>).  Постоянно пополняемый  каталог электронных книг, курсов, интерактивныхти</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видеоматериалов. В</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наполнении ресурса участвуют ведущие российские компании разного профиля: «Яндекс», «1С», «Учи.ру», «Скайенг», «Кодвардс», издательство «Просвещение» и</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др. Платформа используется для общеобразовательных организаций -Центров цифрового и гуманитарного профилей «Точка роста»</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EE2692">
              <w:rPr>
                <w:rFonts w:ascii="Times New Roman" w:eastAsia="Calibri" w:hAnsi="Times New Roman" w:cs="Times New Roman"/>
                <w:bCs/>
                <w:sz w:val="24"/>
                <w:szCs w:val="24"/>
              </w:rPr>
              <w:t>Платформа для проведения олимпиад и</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курсов «Олимпиум»</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shd w:val="clear" w:color="auto" w:fill="FFFFFF"/>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EE2692">
              <w:rPr>
                <w:rFonts w:ascii="Times New Roman" w:eastAsia="Calibri" w:hAnsi="Times New Roman" w:cs="Times New Roman"/>
                <w:bCs/>
                <w:sz w:val="24"/>
                <w:szCs w:val="24"/>
              </w:rPr>
              <w:t>Представлено более 72 школьных олимпиад.</w:t>
            </w:r>
            <w:r w:rsidRPr="00EE2692">
              <w:rPr>
                <w:rFonts w:ascii="Times New Roman" w:eastAsia="Calibri" w:hAnsi="Times New Roman" w:cs="Times New Roman"/>
                <w:bCs/>
                <w:sz w:val="24"/>
                <w:szCs w:val="24"/>
                <w:lang w:eastAsia="ru-RU"/>
              </w:rPr>
              <w:t xml:space="preserve"> На платформе Олимпиум стартовал</w:t>
            </w:r>
            <w:r w:rsidRPr="00EE2692">
              <w:rPr>
                <w:rFonts w:ascii="Times New Roman" w:eastAsia="Calibri" w:hAnsi="Times New Roman" w:cs="Times New Roman"/>
                <w:bCs/>
                <w:sz w:val="24"/>
                <w:szCs w:val="24"/>
                <w:lang w:val="en-US" w:eastAsia="ru-RU"/>
              </w:rPr>
              <w:t> </w:t>
            </w:r>
            <w:hyperlink r:id="rId30" w:tgtFrame="_blank" w:history="1">
              <w:r w:rsidRPr="00EE2692">
                <w:rPr>
                  <w:rFonts w:ascii="Times New Roman" w:eastAsia="Calibri" w:hAnsi="Times New Roman" w:cs="Times New Roman"/>
                  <w:bCs/>
                  <w:sz w:val="24"/>
                  <w:szCs w:val="24"/>
                  <w:lang w:eastAsia="ru-RU"/>
                </w:rPr>
                <w:t>курс «Дистанционное обучение: от создания контента до организации образовательного процесса».</w:t>
              </w:r>
            </w:hyperlink>
            <w:r w:rsidRPr="00EE2692">
              <w:rPr>
                <w:rFonts w:ascii="Times New Roman" w:eastAsia="Calibri" w:hAnsi="Times New Roman" w:cs="Times New Roman"/>
                <w:bCs/>
                <w:sz w:val="24"/>
                <w:szCs w:val="24"/>
                <w:lang w:eastAsia="ru-RU"/>
              </w:rPr>
              <w:t xml:space="preserve"> Данный курс направлен на обучение преподавателей работе с наиболее простыми и интуитивно понятными инструментами, позволяющими </w:t>
            </w:r>
            <w:r w:rsidRPr="00EE2692">
              <w:rPr>
                <w:rFonts w:ascii="Times New Roman" w:eastAsia="Calibri" w:hAnsi="Times New Roman" w:cs="Times New Roman"/>
                <w:bCs/>
                <w:sz w:val="24"/>
                <w:szCs w:val="24"/>
                <w:lang w:eastAsia="ru-RU"/>
              </w:rPr>
              <w:lastRenderedPageBreak/>
              <w:t>в короткие сроки и без потери качества выстроить процесс обучения в дистанционном формате.</w:t>
            </w:r>
            <w:r w:rsidRPr="00EE2692">
              <w:rPr>
                <w:rFonts w:ascii="Times New Roman" w:eastAsia="Calibri" w:hAnsi="Times New Roman" w:cs="Times New Roman"/>
                <w:bCs/>
                <w:sz w:val="24"/>
                <w:szCs w:val="24"/>
                <w:lang w:val="en-US" w:eastAsia="ru-RU"/>
              </w:rPr>
              <w:t> </w:t>
            </w:r>
            <w:r w:rsidRPr="00EE2692">
              <w:rPr>
                <w:rFonts w:ascii="Times New Roman" w:eastAsia="Calibri" w:hAnsi="Times New Roman" w:cs="Times New Roman"/>
                <w:bCs/>
                <w:sz w:val="24"/>
                <w:szCs w:val="24"/>
                <w:lang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EE2692">
              <w:rPr>
                <w:rFonts w:ascii="Times New Roman" w:eastAsia="Calibri" w:hAnsi="Times New Roman" w:cs="Times New Roman"/>
                <w:bCs/>
                <w:sz w:val="24"/>
                <w:szCs w:val="24"/>
                <w:lang w:val="en-US" w:eastAsia="ru-RU"/>
              </w:rPr>
              <w:t> </w:t>
            </w:r>
            <w:r w:rsidRPr="00EE2692">
              <w:rPr>
                <w:rFonts w:ascii="Times New Roman" w:eastAsia="Calibri" w:hAnsi="Times New Roman" w:cs="Times New Roman"/>
                <w:bCs/>
                <w:sz w:val="24"/>
                <w:szCs w:val="24"/>
                <w:lang w:eastAsia="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Онлайн-платформа «Мои достижения»</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rPr>
              <w:t>Онлайн-платформа «Мои достижения»  (</w:t>
            </w:r>
            <w:hyperlink r:id="rId31" w:history="1">
              <w:r w:rsidRPr="00EE2692">
                <w:rPr>
                  <w:rFonts w:ascii="Times New Roman" w:eastAsia="Calibri" w:hAnsi="Times New Roman" w:cs="Times New Roman"/>
                  <w:bCs/>
                  <w:sz w:val="24"/>
                  <w:szCs w:val="24"/>
                  <w:u w:val="single"/>
                  <w:lang w:val="en-US"/>
                </w:rPr>
                <w:t>https</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www</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mos</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ru</w:t>
              </w:r>
              <w:r w:rsidRPr="00EE2692">
                <w:rPr>
                  <w:rFonts w:ascii="Times New Roman" w:eastAsia="Calibri" w:hAnsi="Times New Roman" w:cs="Times New Roman"/>
                  <w:bCs/>
                  <w:sz w:val="24"/>
                  <w:szCs w:val="24"/>
                  <w:u w:val="single"/>
                </w:rPr>
                <w:t>/</w:t>
              </w:r>
            </w:hyperlink>
            <w:r w:rsidRPr="00EE2692">
              <w:rPr>
                <w:rFonts w:ascii="Times New Roman" w:eastAsia="Calibri" w:hAnsi="Times New Roman" w:cs="Times New Roman"/>
                <w:bCs/>
                <w:sz w:val="24"/>
                <w:szCs w:val="24"/>
              </w:rPr>
              <w:t xml:space="preserve"> ) содержит широкий выбор диагностик для учеников с</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1-го по</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11-й класс по</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школьным предметам и</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 xml:space="preserve">различным тематикам. Материалы разработали специалисты Московского центра качества образования </w:t>
            </w:r>
            <w:r w:rsidRPr="00EE2692">
              <w:rPr>
                <w:rFonts w:ascii="Times New Roman" w:eastAsia="Calibri" w:hAnsi="Times New Roman" w:cs="Times New Roman"/>
                <w:bCs/>
                <w:sz w:val="24"/>
                <w:szCs w:val="24"/>
                <w:shd w:val="clear" w:color="auto" w:fill="FFFFFF"/>
              </w:rPr>
              <w:t>«Мои достижения» — единая онлайн-платформа, где публикуются проверочные работы по</w:t>
            </w:r>
            <w:r w:rsidRPr="00EE2692">
              <w:rPr>
                <w:rFonts w:ascii="Times New Roman" w:eastAsia="Calibri" w:hAnsi="Times New Roman" w:cs="Times New Roman"/>
                <w:bCs/>
                <w:sz w:val="24"/>
                <w:szCs w:val="24"/>
                <w:shd w:val="clear" w:color="auto" w:fill="FFFFFF"/>
                <w:lang w:val="en-US"/>
              </w:rPr>
              <w:t> </w:t>
            </w:r>
            <w:r w:rsidRPr="00EE2692">
              <w:rPr>
                <w:rFonts w:ascii="Times New Roman" w:eastAsia="Calibri" w:hAnsi="Times New Roman" w:cs="Times New Roman"/>
                <w:bCs/>
                <w:sz w:val="24"/>
                <w:szCs w:val="24"/>
                <w:shd w:val="clear" w:color="auto" w:fill="FFFFFF"/>
              </w:rPr>
              <w:t>всем школьным предметам. Это задания и в</w:t>
            </w:r>
            <w:r w:rsidRPr="00EE2692">
              <w:rPr>
                <w:rFonts w:ascii="Times New Roman" w:eastAsia="Calibri" w:hAnsi="Times New Roman" w:cs="Times New Roman"/>
                <w:bCs/>
                <w:sz w:val="24"/>
                <w:szCs w:val="24"/>
                <w:shd w:val="clear" w:color="auto" w:fill="FFFFFF"/>
                <w:lang w:val="en-US"/>
              </w:rPr>
              <w:t> </w:t>
            </w:r>
            <w:r w:rsidRPr="00EE2692">
              <w:rPr>
                <w:rFonts w:ascii="Times New Roman" w:eastAsia="Calibri" w:hAnsi="Times New Roman" w:cs="Times New Roman"/>
                <w:bCs/>
                <w:sz w:val="24"/>
                <w:szCs w:val="24"/>
                <w:shd w:val="clear" w:color="auto" w:fill="FFFFFF"/>
              </w:rPr>
              <w:t>формате государственной итоговой аттестации, и</w:t>
            </w:r>
            <w:r w:rsidRPr="00EE2692">
              <w:rPr>
                <w:rFonts w:ascii="Times New Roman" w:eastAsia="Calibri" w:hAnsi="Times New Roman" w:cs="Times New Roman"/>
                <w:bCs/>
                <w:sz w:val="24"/>
                <w:szCs w:val="24"/>
                <w:shd w:val="clear" w:color="auto" w:fill="FFFFFF"/>
                <w:lang w:val="en-US"/>
              </w:rPr>
              <w:t> </w:t>
            </w:r>
            <w:r w:rsidRPr="00EE2692">
              <w:rPr>
                <w:rFonts w:ascii="Times New Roman" w:eastAsia="Calibri" w:hAnsi="Times New Roman" w:cs="Times New Roman"/>
                <w:bCs/>
                <w:sz w:val="24"/>
                <w:szCs w:val="24"/>
                <w:shd w:val="clear" w:color="auto" w:fill="FFFFFF"/>
              </w:rPr>
              <w:t>в виде задач предпрофессиональной направленности. Главное достоинство — возможность самостоятельно проверить знания. Все, что для</w:t>
            </w:r>
            <w:r w:rsidRPr="00EE2692">
              <w:rPr>
                <w:rFonts w:ascii="Times New Roman" w:eastAsia="Calibri" w:hAnsi="Times New Roman" w:cs="Times New Roman"/>
                <w:bCs/>
                <w:sz w:val="24"/>
                <w:szCs w:val="24"/>
                <w:shd w:val="clear" w:color="auto" w:fill="FFFFFF"/>
                <w:lang w:val="en-US"/>
              </w:rPr>
              <w:t> </w:t>
            </w:r>
            <w:r w:rsidRPr="00EE2692">
              <w:rPr>
                <w:rFonts w:ascii="Times New Roman" w:eastAsia="Calibri" w:hAnsi="Times New Roman" w:cs="Times New Roman"/>
                <w:bCs/>
                <w:sz w:val="24"/>
                <w:szCs w:val="24"/>
                <w:shd w:val="clear" w:color="auto" w:fill="FFFFFF"/>
              </w:rPr>
              <w:t>этого нужно, — любое устройство с доступом в интернет.</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EE2692">
              <w:rPr>
                <w:rFonts w:ascii="Times New Roman" w:eastAsia="Calibri" w:hAnsi="Times New Roman" w:cs="Times New Roman"/>
                <w:bCs/>
                <w:sz w:val="24"/>
                <w:szCs w:val="24"/>
              </w:rPr>
              <w:t>Всероссийский образовательный проект «Урок цифры»</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EE2692">
              <w:rPr>
                <w:rFonts w:ascii="Times New Roman" w:eastAsia="Calibri" w:hAnsi="Times New Roman" w:cs="Times New Roman"/>
                <w:bCs/>
                <w:sz w:val="24"/>
                <w:szCs w:val="24"/>
              </w:rPr>
              <w:t>Всероссийский образовательный проект</w:t>
            </w:r>
            <w:r w:rsidRPr="00EE2692">
              <w:rPr>
                <w:rFonts w:ascii="Times New Roman" w:eastAsia="Calibri" w:hAnsi="Times New Roman" w:cs="Times New Roman"/>
                <w:bCs/>
                <w:sz w:val="24"/>
                <w:szCs w:val="24"/>
                <w:lang w:val="en-US"/>
              </w:rPr>
              <w:t> </w:t>
            </w:r>
            <w:hyperlink r:id="rId32" w:tgtFrame="_blank" w:history="1">
              <w:r w:rsidRPr="00EE2692">
                <w:rPr>
                  <w:rFonts w:ascii="Times New Roman" w:eastAsia="Calibri" w:hAnsi="Times New Roman" w:cs="Times New Roman"/>
                  <w:bCs/>
                  <w:sz w:val="24"/>
                  <w:szCs w:val="24"/>
                  <w:u w:val="single"/>
                </w:rPr>
                <w:t>«Урок цифры»</w:t>
              </w:r>
            </w:hyperlink>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EE2692">
              <w:rPr>
                <w:rFonts w:ascii="Times New Roman" w:eastAsia="Calibri" w:hAnsi="Times New Roman" w:cs="Times New Roman"/>
                <w:bCs/>
                <w:sz w:val="24"/>
                <w:szCs w:val="24"/>
                <w:lang w:val="en-US"/>
              </w:rPr>
              <w:t>Mail</w:t>
            </w:r>
            <w:r w:rsidRPr="00EE2692">
              <w:rPr>
                <w:rFonts w:ascii="Times New Roman" w:eastAsia="Calibri" w:hAnsi="Times New Roman" w:cs="Times New Roman"/>
                <w:bCs/>
                <w:sz w:val="24"/>
                <w:szCs w:val="24"/>
              </w:rPr>
              <w:t>.</w:t>
            </w:r>
            <w:r w:rsidRPr="00EE2692">
              <w:rPr>
                <w:rFonts w:ascii="Times New Roman" w:eastAsia="Calibri" w:hAnsi="Times New Roman" w:cs="Times New Roman"/>
                <w:bCs/>
                <w:sz w:val="24"/>
                <w:szCs w:val="24"/>
                <w:lang w:val="en-US"/>
              </w:rPr>
              <w:t>ru</w:t>
            </w:r>
            <w:r w:rsidRPr="00EE2692">
              <w:rPr>
                <w:rFonts w:ascii="Times New Roman" w:eastAsia="Calibri" w:hAnsi="Times New Roman" w:cs="Times New Roman"/>
                <w:bCs/>
                <w:sz w:val="24"/>
                <w:szCs w:val="24"/>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EE2692">
              <w:rPr>
                <w:rFonts w:ascii="Times New Roman" w:eastAsia="Calibri" w:hAnsi="Times New Roman" w:cs="Times New Roman"/>
                <w:bCs/>
                <w:sz w:val="24"/>
                <w:szCs w:val="24"/>
              </w:rPr>
              <w:t xml:space="preserve">Платформы новой </w:t>
            </w:r>
            <w:r w:rsidRPr="00EE2692">
              <w:rPr>
                <w:rFonts w:ascii="Times New Roman" w:eastAsia="Calibri" w:hAnsi="Times New Roman" w:cs="Times New Roman"/>
                <w:bCs/>
                <w:sz w:val="24"/>
                <w:szCs w:val="24"/>
              </w:rPr>
              <w:lastRenderedPageBreak/>
              <w:t>школы от</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Сбербанка</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EE2692">
              <w:rPr>
                <w:rFonts w:ascii="Times New Roman" w:eastAsia="Calibri" w:hAnsi="Times New Roman" w:cs="Times New Roman"/>
                <w:bCs/>
                <w:sz w:val="24"/>
                <w:szCs w:val="24"/>
                <w:lang w:eastAsia="ru-RU"/>
              </w:rPr>
              <w:lastRenderedPageBreak/>
              <w:t>Школьная цифровая платформа (</w:t>
            </w:r>
            <w:hyperlink r:id="rId33" w:history="1">
              <w:r w:rsidRPr="00EE2692">
                <w:rPr>
                  <w:rFonts w:ascii="Times New Roman" w:eastAsia="Calibri" w:hAnsi="Times New Roman" w:cs="Times New Roman"/>
                  <w:bCs/>
                  <w:sz w:val="24"/>
                  <w:szCs w:val="24"/>
                  <w:u w:val="single"/>
                  <w:lang w:val="en-US"/>
                </w:rPr>
                <w:t>https</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www</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pcbl</w:t>
              </w:r>
              <w:r w:rsidRPr="00EE2692">
                <w:rPr>
                  <w:rFonts w:ascii="Times New Roman" w:eastAsia="Calibri" w:hAnsi="Times New Roman" w:cs="Times New Roman"/>
                  <w:bCs/>
                  <w:sz w:val="24"/>
                  <w:szCs w:val="24"/>
                  <w:u w:val="single"/>
                </w:rPr>
                <w:t>.</w:t>
              </w:r>
              <w:r w:rsidRPr="00EE2692">
                <w:rPr>
                  <w:rFonts w:ascii="Times New Roman" w:eastAsia="Calibri" w:hAnsi="Times New Roman" w:cs="Times New Roman"/>
                  <w:bCs/>
                  <w:sz w:val="24"/>
                  <w:szCs w:val="24"/>
                  <w:u w:val="single"/>
                  <w:lang w:val="en-US"/>
                </w:rPr>
                <w:t>ru</w:t>
              </w:r>
              <w:r w:rsidRPr="00EE2692">
                <w:rPr>
                  <w:rFonts w:ascii="Times New Roman" w:eastAsia="Calibri" w:hAnsi="Times New Roman" w:cs="Times New Roman"/>
                  <w:bCs/>
                  <w:sz w:val="24"/>
                  <w:szCs w:val="24"/>
                  <w:u w:val="single"/>
                </w:rPr>
                <w:t>/</w:t>
              </w:r>
            </w:hyperlink>
            <w:r w:rsidRPr="00EE2692">
              <w:rPr>
                <w:rFonts w:ascii="Times New Roman" w:eastAsia="Calibri" w:hAnsi="Times New Roman" w:cs="Times New Roman"/>
                <w:bCs/>
                <w:sz w:val="24"/>
                <w:szCs w:val="24"/>
                <w:lang w:eastAsia="ru-RU"/>
              </w:rPr>
              <w:t xml:space="preserve">) - </w:t>
            </w:r>
            <w:r w:rsidRPr="00EE2692">
              <w:rPr>
                <w:rFonts w:ascii="Times New Roman" w:eastAsia="Calibri" w:hAnsi="Times New Roman" w:cs="Times New Roman"/>
                <w:bCs/>
                <w:sz w:val="24"/>
                <w:szCs w:val="24"/>
                <w:lang w:eastAsia="ru-RU"/>
              </w:rPr>
              <w:lastRenderedPageBreak/>
              <w:t xml:space="preserve">информационный портал для региональных партнеров проекта. </w:t>
            </w:r>
            <w:r w:rsidRPr="00EE2692">
              <w:rPr>
                <w:rFonts w:ascii="Times New Roman" w:eastAsia="Calibri" w:hAnsi="Times New Roman" w:cs="Times New Roman"/>
                <w:bCs/>
                <w:sz w:val="24"/>
                <w:szCs w:val="24"/>
              </w:rPr>
              <w:t>Ресурс позволяет сформировать персонифицированную образовательную траекторию в</w:t>
            </w:r>
            <w:r w:rsidRPr="00EE2692">
              <w:rPr>
                <w:rFonts w:ascii="Times New Roman" w:eastAsia="Calibri" w:hAnsi="Times New Roman" w:cs="Times New Roman"/>
                <w:bCs/>
                <w:sz w:val="24"/>
                <w:szCs w:val="24"/>
                <w:lang w:val="en-US"/>
              </w:rPr>
              <w:t> </w:t>
            </w:r>
            <w:r w:rsidRPr="00EE2692">
              <w:rPr>
                <w:rFonts w:ascii="Times New Roman" w:eastAsia="Calibri" w:hAnsi="Times New Roman" w:cs="Times New Roman"/>
                <w:bCs/>
                <w:sz w:val="24"/>
                <w:szCs w:val="24"/>
              </w:rPr>
              <w:t>школе</w:t>
            </w:r>
            <w:r w:rsidRPr="00EE2692">
              <w:rPr>
                <w:rFonts w:ascii="Times New Roman" w:eastAsia="Calibri" w:hAnsi="Times New Roman" w:cs="Times New Roman"/>
                <w:bCs/>
                <w:sz w:val="24"/>
                <w:szCs w:val="24"/>
                <w:shd w:val="clear" w:color="auto" w:fill="F5F5F5"/>
              </w:rPr>
              <w:t xml:space="preserve"> </w:t>
            </w:r>
            <w:r w:rsidRPr="00EE2692">
              <w:rPr>
                <w:rFonts w:ascii="Times New Roman" w:eastAsia="Calibri" w:hAnsi="Times New Roman" w:cs="Times New Roman"/>
                <w:bCs/>
                <w:sz w:val="24"/>
                <w:szCs w:val="24"/>
              </w:rPr>
              <w:t xml:space="preserve">Школьная Цифровая платформа — это </w:t>
            </w:r>
            <w:r w:rsidRPr="00EE2692">
              <w:rPr>
                <w:rFonts w:ascii="Times New Roman" w:eastAsia="Calibri" w:hAnsi="Times New Roman" w:cs="Times New Roman"/>
                <w:bCs/>
                <w:sz w:val="24"/>
                <w:szCs w:val="24"/>
                <w:lang w:val="en-US"/>
              </w:rPr>
              <w:t>IT</w:t>
            </w:r>
            <w:r w:rsidRPr="00EE2692">
              <w:rPr>
                <w:rFonts w:ascii="Times New Roman" w:eastAsia="Calibri" w:hAnsi="Times New Roman" w:cs="Times New Roman"/>
                <w:bCs/>
                <w:sz w:val="24"/>
                <w:szCs w:val="24"/>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LECTA.Российский учебник</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1186"/>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shd w:val="clear" w:color="auto" w:fill="FFFFFF"/>
                <w:lang w:val="en-US"/>
              </w:rPr>
              <w:t>LECTA</w:t>
            </w:r>
            <w:r w:rsidRPr="00EE2692">
              <w:rPr>
                <w:rFonts w:ascii="Times New Roman" w:eastAsia="Calibri" w:hAnsi="Times New Roman" w:cs="Times New Roman"/>
                <w:bCs/>
                <w:sz w:val="24"/>
                <w:szCs w:val="24"/>
                <w:shd w:val="clear" w:color="auto" w:fill="FFFFFF"/>
              </w:rPr>
              <w:t xml:space="preserve"> (</w:t>
            </w:r>
            <w:hyperlink r:id="rId34" w:history="1">
              <w:r w:rsidRPr="00EE2692">
                <w:rPr>
                  <w:rFonts w:ascii="Times New Roman" w:eastAsia="Calibri" w:hAnsi="Times New Roman" w:cs="Times New Roman"/>
                  <w:bCs/>
                  <w:sz w:val="24"/>
                  <w:szCs w:val="24"/>
                  <w:u w:val="single"/>
                  <w:shd w:val="clear" w:color="auto" w:fill="FFFFFF"/>
                  <w:lang w:val="en-US"/>
                </w:rPr>
                <w:t>https</w:t>
              </w:r>
              <w:r w:rsidRPr="00EE2692">
                <w:rPr>
                  <w:rFonts w:ascii="Times New Roman" w:eastAsia="Calibri" w:hAnsi="Times New Roman" w:cs="Times New Roman"/>
                  <w:bCs/>
                  <w:sz w:val="24"/>
                  <w:szCs w:val="24"/>
                  <w:u w:val="single"/>
                  <w:shd w:val="clear" w:color="auto" w:fill="FFFFFF"/>
                </w:rPr>
                <w:t>://</w:t>
              </w:r>
              <w:r w:rsidRPr="00EE2692">
                <w:rPr>
                  <w:rFonts w:ascii="Times New Roman" w:eastAsia="Calibri" w:hAnsi="Times New Roman" w:cs="Times New Roman"/>
                  <w:bCs/>
                  <w:sz w:val="24"/>
                  <w:szCs w:val="24"/>
                  <w:u w:val="single"/>
                  <w:shd w:val="clear" w:color="auto" w:fill="FFFFFF"/>
                  <w:lang w:val="en-US"/>
                </w:rPr>
                <w:t>lecta</w:t>
              </w:r>
              <w:r w:rsidRPr="00EE2692">
                <w:rPr>
                  <w:rFonts w:ascii="Times New Roman" w:eastAsia="Calibri" w:hAnsi="Times New Roman" w:cs="Times New Roman"/>
                  <w:bCs/>
                  <w:sz w:val="24"/>
                  <w:szCs w:val="24"/>
                  <w:u w:val="single"/>
                  <w:shd w:val="clear" w:color="auto" w:fill="FFFFFF"/>
                </w:rPr>
                <w:t>.</w:t>
              </w:r>
              <w:r w:rsidRPr="00EE2692">
                <w:rPr>
                  <w:rFonts w:ascii="Times New Roman" w:eastAsia="Calibri" w:hAnsi="Times New Roman" w:cs="Times New Roman"/>
                  <w:bCs/>
                  <w:sz w:val="24"/>
                  <w:szCs w:val="24"/>
                  <w:u w:val="single"/>
                  <w:shd w:val="clear" w:color="auto" w:fill="FFFFFF"/>
                  <w:lang w:val="en-US"/>
                </w:rPr>
                <w:t>rosuchebnik</w:t>
              </w:r>
              <w:r w:rsidRPr="00EE2692">
                <w:rPr>
                  <w:rFonts w:ascii="Times New Roman" w:eastAsia="Calibri" w:hAnsi="Times New Roman" w:cs="Times New Roman"/>
                  <w:bCs/>
                  <w:sz w:val="24"/>
                  <w:szCs w:val="24"/>
                  <w:u w:val="single"/>
                  <w:shd w:val="clear" w:color="auto" w:fill="FFFFFF"/>
                </w:rPr>
                <w:t>.</w:t>
              </w:r>
              <w:r w:rsidRPr="00EE2692">
                <w:rPr>
                  <w:rFonts w:ascii="Times New Roman" w:eastAsia="Calibri" w:hAnsi="Times New Roman" w:cs="Times New Roman"/>
                  <w:bCs/>
                  <w:sz w:val="24"/>
                  <w:szCs w:val="24"/>
                  <w:u w:val="single"/>
                  <w:shd w:val="clear" w:color="auto" w:fill="FFFFFF"/>
                  <w:lang w:val="en-US"/>
                </w:rPr>
                <w:t>ru</w:t>
              </w:r>
            </w:hyperlink>
            <w:r w:rsidRPr="00EE2692">
              <w:rPr>
                <w:rFonts w:ascii="Times New Roman" w:eastAsia="Calibri" w:hAnsi="Times New Roman" w:cs="Times New Roman"/>
                <w:bCs/>
                <w:sz w:val="24"/>
                <w:szCs w:val="24"/>
                <w:shd w:val="clear" w:color="auto" w:fill="FFFFFF"/>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shd w:val="clear" w:color="auto" w:fill="FFFFFF"/>
                <w:lang w:val="en-US"/>
              </w:rPr>
              <w:t>Цифровая образовательная среда Skyes</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shd w:val="clear" w:color="auto" w:fill="FFFFFF"/>
              </w:rPr>
              <w:t xml:space="preserve">Цифровая образовательная среда </w:t>
            </w:r>
            <w:r w:rsidRPr="00EE2692">
              <w:rPr>
                <w:rFonts w:ascii="Times New Roman" w:eastAsia="Calibri" w:hAnsi="Times New Roman" w:cs="Times New Roman"/>
                <w:bCs/>
                <w:sz w:val="24"/>
                <w:szCs w:val="24"/>
                <w:shd w:val="clear" w:color="auto" w:fill="FFFFFF"/>
                <w:lang w:val="en-US"/>
              </w:rPr>
              <w:t>Skyes</w:t>
            </w:r>
            <w:r w:rsidRPr="00EE2692">
              <w:rPr>
                <w:rFonts w:ascii="Times New Roman" w:eastAsia="Calibri" w:hAnsi="Times New Roman" w:cs="Times New Roman"/>
                <w:bCs/>
                <w:sz w:val="24"/>
                <w:szCs w:val="24"/>
                <w:shd w:val="clear" w:color="auto" w:fill="FFFFFF"/>
              </w:rPr>
              <w:t xml:space="preserve"> содержит более 3000 материалов для подготовки к ОГЭ, ЕГЭ, ВПР, НИКО, международной программе </w:t>
            </w:r>
            <w:r w:rsidRPr="00EE2692">
              <w:rPr>
                <w:rFonts w:ascii="Times New Roman" w:eastAsia="Calibri" w:hAnsi="Times New Roman" w:cs="Times New Roman"/>
                <w:bCs/>
                <w:sz w:val="24"/>
                <w:szCs w:val="24"/>
                <w:shd w:val="clear" w:color="auto" w:fill="FFFFFF"/>
                <w:lang w:val="en-US"/>
              </w:rPr>
              <w:t>PISA</w:t>
            </w:r>
            <w:r w:rsidRPr="00EE2692">
              <w:rPr>
                <w:rFonts w:ascii="Times New Roman" w:eastAsia="Calibri" w:hAnsi="Times New Roman" w:cs="Times New Roman"/>
                <w:bCs/>
                <w:sz w:val="24"/>
                <w:szCs w:val="24"/>
                <w:shd w:val="clear" w:color="auto" w:fill="FFFFFF"/>
              </w:rPr>
              <w:t xml:space="preserve">, а также цифровые рабочие тетради УМК </w:t>
            </w:r>
            <w:r w:rsidRPr="00EE2692">
              <w:rPr>
                <w:rFonts w:ascii="Times New Roman" w:eastAsia="Calibri" w:hAnsi="Times New Roman" w:cs="Times New Roman"/>
                <w:bCs/>
                <w:sz w:val="24"/>
                <w:szCs w:val="24"/>
                <w:shd w:val="clear" w:color="auto" w:fill="FFFFFF"/>
                <w:lang w:val="en-US"/>
              </w:rPr>
              <w:t>Spotlight</w:t>
            </w:r>
            <w:r w:rsidRPr="00EE2692">
              <w:rPr>
                <w:rFonts w:ascii="Times New Roman" w:eastAsia="Calibri" w:hAnsi="Times New Roman" w:cs="Times New Roman"/>
                <w:bCs/>
                <w:sz w:val="24"/>
                <w:szCs w:val="24"/>
                <w:shd w:val="clear" w:color="auto" w:fill="FFFFFF"/>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EE2692">
              <w:rPr>
                <w:rFonts w:ascii="Times New Roman" w:eastAsia="Calibri" w:hAnsi="Times New Roman" w:cs="Times New Roman"/>
                <w:bCs/>
                <w:sz w:val="24"/>
                <w:szCs w:val="24"/>
                <w:shd w:val="clear" w:color="auto" w:fill="FFFFFF"/>
                <w:lang w:val="en-US"/>
              </w:rPr>
              <w:t>Платформа «ФИЗИКОН»</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EE2692">
              <w:rPr>
                <w:rFonts w:ascii="Times New Roman" w:eastAsia="Calibri" w:hAnsi="Times New Roman" w:cs="Times New Roman"/>
                <w:bCs/>
                <w:sz w:val="24"/>
                <w:szCs w:val="24"/>
                <w:shd w:val="clear" w:color="auto" w:fill="FFFFFF"/>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w:t>
            </w:r>
            <w:r w:rsidRPr="00EE2692">
              <w:rPr>
                <w:rFonts w:ascii="Times New Roman" w:eastAsia="Calibri" w:hAnsi="Times New Roman" w:cs="Times New Roman"/>
                <w:bCs/>
                <w:sz w:val="24"/>
                <w:szCs w:val="24"/>
              </w:rPr>
              <w:t xml:space="preserve"> </w:t>
            </w:r>
            <w:r w:rsidRPr="00EE2692">
              <w:rPr>
                <w:rFonts w:ascii="Times New Roman" w:eastAsia="Calibri" w:hAnsi="Times New Roman" w:cs="Times New Roman"/>
                <w:bCs/>
                <w:sz w:val="24"/>
                <w:szCs w:val="24"/>
                <w:shd w:val="clear" w:color="auto" w:fill="FFFFFF"/>
              </w:rPr>
              <w:t>Мефодий», которые предоставляют контент по 15 предметам с 1 по 11 классы.</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EE2692">
              <w:rPr>
                <w:rFonts w:ascii="Times New Roman" w:eastAsia="Calibri" w:hAnsi="Times New Roman" w:cs="Times New Roman"/>
                <w:bCs/>
                <w:sz w:val="24"/>
                <w:szCs w:val="24"/>
                <w:shd w:val="clear" w:color="auto" w:fill="FFFFFF"/>
              </w:rPr>
              <w:t>Электронное образовательная среда ЭОС «Русское слово»</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1182"/>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shd w:val="clear" w:color="auto" w:fill="FFFFFF"/>
              </w:rPr>
              <w:t>Электронное образовательная среда ЭОС «Русское слово» - это облачный сервис, работающий онлайн и объединяю</w:t>
            </w:r>
            <w:r w:rsidRPr="00EE2692">
              <w:rPr>
                <w:rFonts w:ascii="Times New Roman" w:eastAsia="Calibri" w:hAnsi="Times New Roman" w:cs="Times New Roman"/>
                <w:bCs/>
                <w:sz w:val="24"/>
                <w:szCs w:val="24"/>
                <w:u w:val="single"/>
              </w:rPr>
              <w:t>щи</w:t>
            </w:r>
            <w:r w:rsidRPr="00EE2692">
              <w:rPr>
                <w:rFonts w:ascii="Times New Roman" w:eastAsia="Calibri" w:hAnsi="Times New Roman" w:cs="Times New Roman"/>
                <w:bCs/>
                <w:sz w:val="24"/>
                <w:szCs w:val="24"/>
                <w:shd w:val="clear" w:color="auto" w:fill="FFFFFF"/>
              </w:rPr>
              <w:t xml:space="preserve">й в себе образовательный издательский контент, а также контент пользователей. ЭОС не </w:t>
            </w:r>
            <w:r w:rsidRPr="00EE2692">
              <w:rPr>
                <w:rFonts w:ascii="Times New Roman" w:eastAsia="Calibri" w:hAnsi="Times New Roman" w:cs="Times New Roman"/>
                <w:bCs/>
                <w:sz w:val="24"/>
                <w:szCs w:val="24"/>
                <w:shd w:val="clear" w:color="auto" w:fill="FFFFFF"/>
              </w:rPr>
              <w:lastRenderedPageBreak/>
              <w:t>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EE2692">
              <w:rPr>
                <w:rFonts w:ascii="Times New Roman" w:eastAsia="Calibri" w:hAnsi="Times New Roman" w:cs="Times New Roman"/>
                <w:bCs/>
                <w:sz w:val="24"/>
                <w:szCs w:val="24"/>
                <w:shd w:val="clear" w:color="auto" w:fill="FFFFFF"/>
              </w:rPr>
              <w:t>Ресурс «Открытый урок. Первое сентября»</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1167"/>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shd w:val="clear" w:color="auto" w:fill="FFFFFF"/>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EE2692">
              <w:rPr>
                <w:rFonts w:ascii="Times New Roman" w:eastAsia="Calibri" w:hAnsi="Times New Roman" w:cs="Times New Roman"/>
                <w:bCs/>
                <w:sz w:val="24"/>
                <w:szCs w:val="24"/>
                <w:shd w:val="clear" w:color="auto" w:fill="FFFFFF"/>
              </w:rPr>
              <w:t>Единая коллекция цифровых образовательных ресурсов</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keepNext/>
              <w:keepLines/>
              <w:widowControl w:val="0"/>
              <w:tabs>
                <w:tab w:val="left" w:pos="142"/>
                <w:tab w:val="left" w:pos="851"/>
                <w:tab w:val="left" w:pos="9498"/>
              </w:tabs>
              <w:autoSpaceDE w:val="0"/>
              <w:autoSpaceDN w:val="0"/>
              <w:spacing w:after="0" w:line="276" w:lineRule="auto"/>
              <w:jc w:val="both"/>
              <w:outlineLvl w:val="0"/>
              <w:rPr>
                <w:rFonts w:ascii="Times New Roman" w:eastAsia="Calibri" w:hAnsi="Times New Roman" w:cs="Times New Roman"/>
                <w:sz w:val="24"/>
                <w:szCs w:val="24"/>
              </w:rPr>
            </w:pPr>
            <w:r w:rsidRPr="00EE2692">
              <w:rPr>
                <w:rFonts w:ascii="Times New Roman" w:eastAsia="Calibri" w:hAnsi="Times New Roman" w:cs="Times New Roman"/>
                <w:bCs/>
                <w:sz w:val="24"/>
                <w:szCs w:val="24"/>
                <w:shd w:val="clear" w:color="auto" w:fill="FFFFFF"/>
              </w:rPr>
              <w:t>Единая коллекция цифровых образовательных ресурсов  (</w:t>
            </w:r>
            <w:hyperlink r:id="rId35" w:history="1">
              <w:r w:rsidRPr="00EE2692">
                <w:rPr>
                  <w:rFonts w:ascii="Times New Roman" w:eastAsia="Calibri" w:hAnsi="Times New Roman" w:cs="Times New Roman"/>
                  <w:bCs/>
                  <w:sz w:val="24"/>
                  <w:szCs w:val="24"/>
                  <w:u w:val="single"/>
                  <w:shd w:val="clear" w:color="auto" w:fill="FFFFFF"/>
                  <w:lang w:val="en-US"/>
                </w:rPr>
                <w:t>http</w:t>
              </w:r>
              <w:r w:rsidRPr="00EE2692">
                <w:rPr>
                  <w:rFonts w:ascii="Times New Roman" w:eastAsia="Calibri" w:hAnsi="Times New Roman" w:cs="Times New Roman"/>
                  <w:bCs/>
                  <w:sz w:val="24"/>
                  <w:szCs w:val="24"/>
                  <w:u w:val="single"/>
                  <w:shd w:val="clear" w:color="auto" w:fill="FFFFFF"/>
                </w:rPr>
                <w:t>://</w:t>
              </w:r>
              <w:r w:rsidRPr="00EE2692">
                <w:rPr>
                  <w:rFonts w:ascii="Times New Roman" w:eastAsia="Calibri" w:hAnsi="Times New Roman" w:cs="Times New Roman"/>
                  <w:bCs/>
                  <w:sz w:val="24"/>
                  <w:szCs w:val="24"/>
                  <w:u w:val="single"/>
                  <w:shd w:val="clear" w:color="auto" w:fill="FFFFFF"/>
                  <w:lang w:val="en-US"/>
                </w:rPr>
                <w:t>school</w:t>
              </w:r>
              <w:r w:rsidRPr="00EE2692">
                <w:rPr>
                  <w:rFonts w:ascii="Times New Roman" w:eastAsia="Calibri" w:hAnsi="Times New Roman" w:cs="Times New Roman"/>
                  <w:bCs/>
                  <w:sz w:val="24"/>
                  <w:szCs w:val="24"/>
                  <w:u w:val="single"/>
                  <w:shd w:val="clear" w:color="auto" w:fill="FFFFFF"/>
                </w:rPr>
                <w:t>-</w:t>
              </w:r>
              <w:r w:rsidRPr="00EE2692">
                <w:rPr>
                  <w:rFonts w:ascii="Times New Roman" w:eastAsia="Calibri" w:hAnsi="Times New Roman" w:cs="Times New Roman"/>
                  <w:bCs/>
                  <w:sz w:val="24"/>
                  <w:szCs w:val="24"/>
                  <w:u w:val="single"/>
                  <w:shd w:val="clear" w:color="auto" w:fill="FFFFFF"/>
                  <w:lang w:val="en-US"/>
                </w:rPr>
                <w:t>collection</w:t>
              </w:r>
              <w:r w:rsidRPr="00EE2692">
                <w:rPr>
                  <w:rFonts w:ascii="Times New Roman" w:eastAsia="Calibri" w:hAnsi="Times New Roman" w:cs="Times New Roman"/>
                  <w:bCs/>
                  <w:sz w:val="24"/>
                  <w:szCs w:val="24"/>
                  <w:u w:val="single"/>
                  <w:shd w:val="clear" w:color="auto" w:fill="FFFFFF"/>
                </w:rPr>
                <w:t>.</w:t>
              </w:r>
              <w:r w:rsidRPr="00EE2692">
                <w:rPr>
                  <w:rFonts w:ascii="Times New Roman" w:eastAsia="Calibri" w:hAnsi="Times New Roman" w:cs="Times New Roman"/>
                  <w:bCs/>
                  <w:sz w:val="24"/>
                  <w:szCs w:val="24"/>
                  <w:u w:val="single"/>
                  <w:shd w:val="clear" w:color="auto" w:fill="FFFFFF"/>
                  <w:lang w:val="en-US"/>
                </w:rPr>
                <w:t>edu</w:t>
              </w:r>
              <w:r w:rsidRPr="00EE2692">
                <w:rPr>
                  <w:rFonts w:ascii="Times New Roman" w:eastAsia="Calibri" w:hAnsi="Times New Roman" w:cs="Times New Roman"/>
                  <w:bCs/>
                  <w:sz w:val="24"/>
                  <w:szCs w:val="24"/>
                  <w:u w:val="single"/>
                  <w:shd w:val="clear" w:color="auto" w:fill="FFFFFF"/>
                </w:rPr>
                <w:t>.</w:t>
              </w:r>
              <w:r w:rsidRPr="00EE2692">
                <w:rPr>
                  <w:rFonts w:ascii="Times New Roman" w:eastAsia="Calibri" w:hAnsi="Times New Roman" w:cs="Times New Roman"/>
                  <w:bCs/>
                  <w:sz w:val="24"/>
                  <w:szCs w:val="24"/>
                  <w:u w:val="single"/>
                  <w:shd w:val="clear" w:color="auto" w:fill="FFFFFF"/>
                  <w:lang w:val="en-US"/>
                </w:rPr>
                <w:t>ru</w:t>
              </w:r>
              <w:r w:rsidRPr="00EE2692">
                <w:rPr>
                  <w:rFonts w:ascii="Times New Roman" w:eastAsia="Calibri" w:hAnsi="Times New Roman" w:cs="Times New Roman"/>
                  <w:bCs/>
                  <w:sz w:val="24"/>
                  <w:szCs w:val="24"/>
                  <w:u w:val="single"/>
                  <w:shd w:val="clear" w:color="auto" w:fill="FFFFFF"/>
                </w:rPr>
                <w:t>/</w:t>
              </w:r>
            </w:hyperlink>
            <w:r w:rsidRPr="00EE2692">
              <w:rPr>
                <w:rFonts w:ascii="Times New Roman" w:eastAsia="Calibri" w:hAnsi="Times New Roman" w:cs="Times New Roman"/>
                <w:bCs/>
                <w:sz w:val="24"/>
                <w:szCs w:val="24"/>
                <w:shd w:val="clear" w:color="auto" w:fill="FFFFFF"/>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EE2692">
              <w:rPr>
                <w:rFonts w:ascii="Times New Roman" w:eastAsia="Calibri" w:hAnsi="Times New Roman" w:cs="Times New Roman"/>
                <w:sz w:val="24"/>
                <w:szCs w:val="24"/>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EE2692">
              <w:rPr>
                <w:rFonts w:ascii="Times New Roman" w:eastAsia="Calibri" w:hAnsi="Times New Roman" w:cs="Times New Roman"/>
                <w:bCs/>
                <w:sz w:val="24"/>
                <w:szCs w:val="24"/>
                <w:shd w:val="clear" w:color="auto" w:fill="FFFFFF"/>
                <w:lang w:val="en-US"/>
              </w:rPr>
              <w:t>Федеральный портал «Российское образование»</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1345"/>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shd w:val="clear" w:color="auto" w:fill="FFFFFF"/>
              </w:rPr>
              <w:t>Федеральный портал «Российское образование» содержит интересную подборку материалов для организации занятий по природоведению.</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EE2692">
              <w:rPr>
                <w:rFonts w:ascii="Times New Roman" w:eastAsia="Calibri" w:hAnsi="Times New Roman" w:cs="Times New Roman"/>
                <w:bCs/>
                <w:sz w:val="24"/>
                <w:szCs w:val="24"/>
                <w:shd w:val="clear" w:color="auto" w:fill="FFFFFF"/>
                <w:lang w:val="en-US"/>
              </w:rPr>
              <w:t>Авторская графика LENAGOLD</w:t>
            </w: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1326"/>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shd w:val="clear" w:color="auto" w:fill="FFFFFF"/>
              </w:rPr>
              <w:t xml:space="preserve">Авторская графика </w:t>
            </w:r>
            <w:r w:rsidRPr="00EE2692">
              <w:rPr>
                <w:rFonts w:ascii="Times New Roman" w:eastAsia="Calibri" w:hAnsi="Times New Roman" w:cs="Times New Roman"/>
                <w:bCs/>
                <w:sz w:val="24"/>
                <w:szCs w:val="24"/>
                <w:shd w:val="clear" w:color="auto" w:fill="FFFFFF"/>
                <w:lang w:val="en-US"/>
              </w:rPr>
              <w:t>LENAGOLD</w:t>
            </w:r>
            <w:r w:rsidRPr="00EE2692">
              <w:rPr>
                <w:rFonts w:ascii="Times New Roman" w:eastAsia="Calibri" w:hAnsi="Times New Roman" w:cs="Times New Roman"/>
                <w:bCs/>
                <w:sz w:val="24"/>
                <w:szCs w:val="24"/>
                <w:shd w:val="clear" w:color="auto" w:fill="FFFFFF"/>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EE2692" w:rsidRPr="00EE2692" w:rsidTr="001B22BB">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Интерактивная платформа «Алгоритмика»</w:t>
            </w:r>
          </w:p>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EE2692">
              <w:rPr>
                <w:rFonts w:ascii="Times New Roman" w:eastAsia="Calibri" w:hAnsi="Times New Roman" w:cs="Times New Roman"/>
                <w:bCs/>
                <w:sz w:val="24"/>
                <w:szCs w:val="24"/>
              </w:rPr>
              <w:t xml:space="preserve">Интерактивная платформа «Алгоритмика» </w:t>
            </w:r>
            <w:r w:rsidRPr="00EE2692">
              <w:rPr>
                <w:rFonts w:ascii="Times New Roman" w:eastAsia="Calibri" w:hAnsi="Times New Roman" w:cs="Times New Roman"/>
                <w:sz w:val="24"/>
                <w:szCs w:val="24"/>
              </w:rPr>
              <w:t>(</w:t>
            </w:r>
            <w:hyperlink r:id="rId36" w:history="1">
              <w:r w:rsidRPr="00EE2692">
                <w:rPr>
                  <w:rFonts w:ascii="Times New Roman" w:eastAsia="Calibri" w:hAnsi="Times New Roman" w:cs="Times New Roman"/>
                  <w:sz w:val="24"/>
                  <w:szCs w:val="24"/>
                  <w:u w:val="single"/>
                  <w:lang w:val="en-US"/>
                </w:rPr>
                <w:t>https</w:t>
              </w:r>
              <w:r w:rsidRPr="00EE2692">
                <w:rPr>
                  <w:rFonts w:ascii="Times New Roman" w:eastAsia="Calibri" w:hAnsi="Times New Roman" w:cs="Times New Roman"/>
                  <w:sz w:val="24"/>
                  <w:szCs w:val="24"/>
                  <w:u w:val="single"/>
                </w:rPr>
                <w:t>://</w:t>
              </w:r>
              <w:r w:rsidRPr="00EE2692">
                <w:rPr>
                  <w:rFonts w:ascii="Times New Roman" w:eastAsia="Calibri" w:hAnsi="Times New Roman" w:cs="Times New Roman"/>
                  <w:sz w:val="24"/>
                  <w:szCs w:val="24"/>
                  <w:u w:val="single"/>
                  <w:lang w:val="en-US"/>
                </w:rPr>
                <w:t>algoritmika</w:t>
              </w:r>
              <w:r w:rsidRPr="00EE2692">
                <w:rPr>
                  <w:rFonts w:ascii="Times New Roman" w:eastAsia="Calibri" w:hAnsi="Times New Roman" w:cs="Times New Roman"/>
                  <w:sz w:val="24"/>
                  <w:szCs w:val="24"/>
                  <w:u w:val="single"/>
                </w:rPr>
                <w:t>.</w:t>
              </w:r>
              <w:r w:rsidRPr="00EE2692">
                <w:rPr>
                  <w:rFonts w:ascii="Times New Roman" w:eastAsia="Calibri" w:hAnsi="Times New Roman" w:cs="Times New Roman"/>
                  <w:sz w:val="24"/>
                  <w:szCs w:val="24"/>
                  <w:u w:val="single"/>
                  <w:lang w:val="en-US"/>
                </w:rPr>
                <w:t>org</w:t>
              </w:r>
              <w:r w:rsidRPr="00EE2692">
                <w:rPr>
                  <w:rFonts w:ascii="Times New Roman" w:eastAsia="Calibri" w:hAnsi="Times New Roman" w:cs="Times New Roman"/>
                  <w:sz w:val="24"/>
                  <w:szCs w:val="24"/>
                  <w:u w:val="single"/>
                </w:rPr>
                <w:t>/</w:t>
              </w:r>
            </w:hyperlink>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bCs/>
                <w:sz w:val="24"/>
                <w:szCs w:val="24"/>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EE2692">
              <w:rPr>
                <w:rFonts w:ascii="Times New Roman" w:eastAsia="Calibri" w:hAnsi="Times New Roman" w:cs="Times New Roman"/>
                <w:bCs/>
                <w:color w:val="000000"/>
                <w:sz w:val="24"/>
                <w:szCs w:val="24"/>
              </w:rPr>
              <w:t xml:space="preserve">Ресурс </w:t>
            </w:r>
            <w:r w:rsidRPr="00EE2692">
              <w:rPr>
                <w:rFonts w:ascii="Times New Roman" w:eastAsia="Calibri" w:hAnsi="Times New Roman" w:cs="Times New Roman"/>
                <w:bCs/>
                <w:sz w:val="24"/>
                <w:szCs w:val="24"/>
              </w:rPr>
              <w:t xml:space="preserve">«Алгоритмика» дает возможность отслеживать успеваемость обучающегося </w:t>
            </w:r>
            <w:r w:rsidRPr="00EE2692">
              <w:rPr>
                <w:rFonts w:ascii="Times New Roman" w:eastAsia="Calibri" w:hAnsi="Times New Roman" w:cs="Times New Roman"/>
                <w:bCs/>
                <w:sz w:val="24"/>
                <w:szCs w:val="24"/>
              </w:rPr>
              <w:lastRenderedPageBreak/>
              <w:t>и создавать программу для каждого с учетом индивидуальных способностей ребенка.</w:t>
            </w:r>
            <w:r w:rsidRPr="00EE2692">
              <w:rPr>
                <w:rFonts w:ascii="Times New Roman" w:eastAsia="Calibri" w:hAnsi="Times New Roman" w:cs="Times New Roman"/>
                <w:bCs/>
                <w:color w:val="000000"/>
                <w:sz w:val="24"/>
                <w:szCs w:val="24"/>
              </w:rPr>
              <w:t xml:space="preserve"> </w:t>
            </w:r>
            <w:r w:rsidRPr="00EE2692">
              <w:rPr>
                <w:rFonts w:ascii="Times New Roman" w:eastAsia="Calibri" w:hAnsi="Times New Roman" w:cs="Times New Roman"/>
                <w:bCs/>
                <w:sz w:val="24"/>
                <w:szCs w:val="24"/>
              </w:rPr>
              <w:t xml:space="preserve">Онлайн платформа </w:t>
            </w:r>
            <w:r w:rsidRPr="00EE2692">
              <w:rPr>
                <w:rFonts w:ascii="Times New Roman" w:eastAsia="Calibri" w:hAnsi="Times New Roman" w:cs="Times New Roman"/>
                <w:bCs/>
                <w:color w:val="000000"/>
                <w:sz w:val="24"/>
                <w:szCs w:val="24"/>
              </w:rPr>
              <w:t>предлагает</w:t>
            </w:r>
            <w:r w:rsidRPr="00EE2692">
              <w:rPr>
                <w:rFonts w:ascii="Times New Roman" w:eastAsia="Calibri" w:hAnsi="Times New Roman" w:cs="Times New Roman"/>
                <w:bCs/>
                <w:color w:val="000000"/>
                <w:sz w:val="24"/>
                <w:szCs w:val="24"/>
                <w:lang w:val="en-US"/>
              </w:rPr>
              <w:t> </w:t>
            </w:r>
            <w:r w:rsidRPr="00EE2692">
              <w:rPr>
                <w:rFonts w:ascii="Times New Roman" w:eastAsia="Calibri" w:hAnsi="Times New Roman" w:cs="Times New Roman"/>
                <w:bCs/>
                <w:color w:val="000000"/>
                <w:sz w:val="24"/>
                <w:szCs w:val="24"/>
              </w:rPr>
              <w:t>своим дистант-слушателям основы цифрового творчества, алгоритмические структуры,</w:t>
            </w:r>
            <w:r w:rsidRPr="00EE2692">
              <w:rPr>
                <w:rFonts w:ascii="Times New Roman" w:eastAsia="Calibri" w:hAnsi="Times New Roman" w:cs="Times New Roman"/>
                <w:bCs/>
                <w:color w:val="000000"/>
                <w:sz w:val="24"/>
                <w:szCs w:val="24"/>
                <w:lang w:val="en-US"/>
              </w:rPr>
              <w:t> </w:t>
            </w:r>
            <w:r w:rsidRPr="00EE2692">
              <w:rPr>
                <w:rFonts w:ascii="Times New Roman" w:eastAsia="Calibri" w:hAnsi="Times New Roman" w:cs="Times New Roman"/>
                <w:bCs/>
                <w:color w:val="000000"/>
                <w:sz w:val="24"/>
                <w:szCs w:val="24"/>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EE2692" w:rsidRPr="00EE2692" w:rsidTr="001B22BB">
        <w:trPr>
          <w:trHeight w:val="4192"/>
        </w:trPr>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color w:val="000000"/>
                <w:sz w:val="24"/>
                <w:szCs w:val="24"/>
                <w:lang w:val="en-US"/>
              </w:rPr>
            </w:pPr>
            <w:r w:rsidRPr="00EE2692">
              <w:rPr>
                <w:rFonts w:ascii="Times New Roman" w:eastAsia="Calibri" w:hAnsi="Times New Roman" w:cs="Times New Roman"/>
                <w:bCs/>
                <w:sz w:val="24"/>
                <w:szCs w:val="24"/>
                <w:lang w:val="en-US"/>
              </w:rPr>
              <w:t>Моя школа в online</w:t>
            </w:r>
          </w:p>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000000"/>
                <w:sz w:val="24"/>
                <w:szCs w:val="24"/>
              </w:rPr>
            </w:pPr>
            <w:bookmarkStart w:id="21" w:name="_Hlk37209197"/>
            <w:r w:rsidRPr="00EE2692">
              <w:rPr>
                <w:rFonts w:ascii="Times New Roman" w:eastAsia="Calibri" w:hAnsi="Times New Roman" w:cs="Times New Roman"/>
                <w:bCs/>
                <w:sz w:val="24"/>
                <w:szCs w:val="24"/>
              </w:rPr>
              <w:t xml:space="preserve">Моя школа в </w:t>
            </w:r>
            <w:r w:rsidRPr="00EE2692">
              <w:rPr>
                <w:rFonts w:ascii="Times New Roman" w:eastAsia="Calibri" w:hAnsi="Times New Roman" w:cs="Times New Roman"/>
                <w:bCs/>
                <w:sz w:val="24"/>
                <w:szCs w:val="24"/>
                <w:lang w:val="en-US"/>
              </w:rPr>
              <w:t>online</w:t>
            </w:r>
            <w:r w:rsidRPr="00EE2692">
              <w:rPr>
                <w:rFonts w:ascii="Times New Roman" w:eastAsia="Calibri" w:hAnsi="Times New Roman" w:cs="Times New Roman"/>
                <w:bCs/>
                <w:sz w:val="24"/>
                <w:szCs w:val="24"/>
              </w:rPr>
              <w:t xml:space="preserve"> </w:t>
            </w:r>
            <w:bookmarkEnd w:id="21"/>
            <w:r w:rsidRPr="00EE2692">
              <w:rPr>
                <w:rFonts w:ascii="Times New Roman" w:eastAsia="Calibri" w:hAnsi="Times New Roman" w:cs="Times New Roman"/>
                <w:bCs/>
                <w:sz w:val="24"/>
                <w:szCs w:val="24"/>
              </w:rPr>
              <w:t>(</w:t>
            </w:r>
            <w:hyperlink r:id="rId37" w:history="1">
              <w:r w:rsidRPr="00EE2692">
                <w:rPr>
                  <w:rFonts w:ascii="Times New Roman" w:eastAsia="Calibri" w:hAnsi="Times New Roman" w:cs="Times New Roman"/>
                  <w:sz w:val="24"/>
                  <w:szCs w:val="24"/>
                  <w:u w:val="single"/>
                  <w:lang w:val="en-US"/>
                </w:rPr>
                <w:t>https</w:t>
              </w:r>
              <w:r w:rsidRPr="00EE2692">
                <w:rPr>
                  <w:rFonts w:ascii="Times New Roman" w:eastAsia="Calibri" w:hAnsi="Times New Roman" w:cs="Times New Roman"/>
                  <w:sz w:val="24"/>
                  <w:szCs w:val="24"/>
                  <w:u w:val="single"/>
                </w:rPr>
                <w:t>://</w:t>
              </w:r>
              <w:r w:rsidRPr="00EE2692">
                <w:rPr>
                  <w:rFonts w:ascii="Times New Roman" w:eastAsia="Calibri" w:hAnsi="Times New Roman" w:cs="Times New Roman"/>
                  <w:sz w:val="24"/>
                  <w:szCs w:val="24"/>
                  <w:u w:val="single"/>
                  <w:lang w:val="en-US"/>
                </w:rPr>
                <w:t>cifra</w:t>
              </w:r>
              <w:r w:rsidRPr="00EE2692">
                <w:rPr>
                  <w:rFonts w:ascii="Times New Roman" w:eastAsia="Calibri" w:hAnsi="Times New Roman" w:cs="Times New Roman"/>
                  <w:sz w:val="24"/>
                  <w:szCs w:val="24"/>
                  <w:u w:val="single"/>
                </w:rPr>
                <w:t>.</w:t>
              </w:r>
              <w:r w:rsidRPr="00EE2692">
                <w:rPr>
                  <w:rFonts w:ascii="Times New Roman" w:eastAsia="Calibri" w:hAnsi="Times New Roman" w:cs="Times New Roman"/>
                  <w:sz w:val="24"/>
                  <w:szCs w:val="24"/>
                  <w:u w:val="single"/>
                  <w:lang w:val="en-US"/>
                </w:rPr>
                <w:t>school</w:t>
              </w:r>
              <w:r w:rsidRPr="00EE2692">
                <w:rPr>
                  <w:rFonts w:ascii="Times New Roman" w:eastAsia="Calibri" w:hAnsi="Times New Roman" w:cs="Times New Roman"/>
                  <w:sz w:val="24"/>
                  <w:szCs w:val="24"/>
                  <w:u w:val="single"/>
                </w:rPr>
                <w:t>/</w:t>
              </w:r>
            </w:hyperlink>
            <w:r w:rsidRPr="00EE2692">
              <w:rPr>
                <w:rFonts w:ascii="Times New Roman" w:eastAsia="Calibri" w:hAnsi="Times New Roman" w:cs="Times New Roman"/>
                <w:bCs/>
                <w:sz w:val="24"/>
                <w:szCs w:val="24"/>
              </w:rPr>
              <w:t>)</w:t>
            </w:r>
            <w:r w:rsidRPr="00EE2692">
              <w:rPr>
                <w:rFonts w:ascii="Times New Roman" w:eastAsia="Calibri" w:hAnsi="Times New Roman" w:cs="Times New Roman"/>
                <w:bCs/>
                <w:color w:val="000000"/>
                <w:sz w:val="24"/>
                <w:szCs w:val="24"/>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EE2692" w:rsidRPr="00EE2692" w:rsidRDefault="00EE2692" w:rsidP="00EE2692">
            <w:pPr>
              <w:widowControl w:val="0"/>
              <w:tabs>
                <w:tab w:val="left" w:pos="142"/>
                <w:tab w:val="left" w:pos="851"/>
                <w:tab w:val="left" w:pos="9498"/>
              </w:tabs>
              <w:autoSpaceDE w:val="0"/>
              <w:autoSpaceDN w:val="0"/>
              <w:spacing w:after="300" w:line="276" w:lineRule="auto"/>
              <w:jc w:val="both"/>
              <w:rPr>
                <w:rFonts w:ascii="Times New Roman" w:eastAsia="Calibri" w:hAnsi="Times New Roman" w:cs="Times New Roman"/>
                <w:color w:val="000000"/>
                <w:sz w:val="24"/>
                <w:szCs w:val="24"/>
                <w:lang w:eastAsia="ru-RU"/>
              </w:rPr>
            </w:pPr>
            <w:r w:rsidRPr="00EE2692">
              <w:rPr>
                <w:rFonts w:ascii="Times New Roman" w:eastAsia="Calibri" w:hAnsi="Times New Roman" w:cs="Times New Roman"/>
                <w:color w:val="000000"/>
                <w:sz w:val="24"/>
                <w:szCs w:val="24"/>
                <w:lang w:eastAsia="ru-RU"/>
              </w:rPr>
              <w:t xml:space="preserve">Новый портал </w:t>
            </w:r>
            <w:r w:rsidRPr="00EE2692">
              <w:rPr>
                <w:rFonts w:ascii="Times New Roman" w:eastAsia="Calibri" w:hAnsi="Times New Roman" w:cs="Times New Roman"/>
                <w:color w:val="000000"/>
                <w:sz w:val="24"/>
                <w:szCs w:val="24"/>
                <w:lang w:val="en-US" w:eastAsia="ru-RU"/>
              </w:rPr>
              <w:t>cifra</w:t>
            </w:r>
            <w:r w:rsidRPr="00EE2692">
              <w:rPr>
                <w:rFonts w:ascii="Times New Roman" w:eastAsia="Calibri" w:hAnsi="Times New Roman" w:cs="Times New Roman"/>
                <w:color w:val="000000"/>
                <w:sz w:val="24"/>
                <w:szCs w:val="24"/>
                <w:lang w:eastAsia="ru-RU"/>
              </w:rPr>
              <w:t>.</w:t>
            </w:r>
            <w:r w:rsidRPr="00EE2692">
              <w:rPr>
                <w:rFonts w:ascii="Times New Roman" w:eastAsia="Calibri" w:hAnsi="Times New Roman" w:cs="Times New Roman"/>
                <w:color w:val="000000"/>
                <w:sz w:val="24"/>
                <w:szCs w:val="24"/>
                <w:lang w:val="en-US" w:eastAsia="ru-RU"/>
              </w:rPr>
              <w:t>school</w:t>
            </w:r>
            <w:r w:rsidRPr="00EE2692">
              <w:rPr>
                <w:rFonts w:ascii="Times New Roman" w:eastAsia="Calibri" w:hAnsi="Times New Roman" w:cs="Times New Roman"/>
                <w:color w:val="000000"/>
                <w:sz w:val="24"/>
                <w:szCs w:val="24"/>
                <w:lang w:eastAsia="ru-RU"/>
              </w:rPr>
              <w:t xml:space="preserve"> представлен 7.04.2020 года. На</w:t>
            </w:r>
            <w:r w:rsidRPr="00EE2692">
              <w:rPr>
                <w:rFonts w:ascii="Times New Roman" w:eastAsia="Calibri" w:hAnsi="Times New Roman" w:cs="Times New Roman"/>
                <w:color w:val="000000"/>
                <w:sz w:val="24"/>
                <w:szCs w:val="24"/>
                <w:lang w:val="en-US" w:eastAsia="ru-RU"/>
              </w:rPr>
              <w:t> </w:t>
            </w:r>
            <w:r w:rsidRPr="00EE2692">
              <w:rPr>
                <w:rFonts w:ascii="Times New Roman" w:eastAsia="Calibri" w:hAnsi="Times New Roman" w:cs="Times New Roman"/>
                <w:color w:val="000000"/>
                <w:sz w:val="24"/>
                <w:szCs w:val="24"/>
                <w:lang w:eastAsia="ru-RU"/>
              </w:rPr>
              <w:t>портале доступны учебные материалы для самостоятельного изучения</w:t>
            </w:r>
            <w:r w:rsidRPr="00EE2692">
              <w:rPr>
                <w:rFonts w:ascii="Times New Roman" w:eastAsia="Calibri" w:hAnsi="Times New Roman" w:cs="Times New Roman"/>
                <w:bCs/>
                <w:color w:val="000000"/>
                <w:sz w:val="24"/>
                <w:szCs w:val="24"/>
                <w:lang w:eastAsia="ru-RU"/>
              </w:rPr>
              <w:t xml:space="preserve"> по</w:t>
            </w:r>
            <w:r w:rsidRPr="00EE2692">
              <w:rPr>
                <w:rFonts w:ascii="Times New Roman" w:eastAsia="Calibri" w:hAnsi="Times New Roman" w:cs="Times New Roman"/>
                <w:bCs/>
                <w:color w:val="000000"/>
                <w:sz w:val="24"/>
                <w:szCs w:val="24"/>
                <w:lang w:val="en-US" w:eastAsia="ru-RU"/>
              </w:rPr>
              <w:t> </w:t>
            </w:r>
            <w:r w:rsidRPr="00EE2692">
              <w:rPr>
                <w:rFonts w:ascii="Times New Roman" w:eastAsia="Calibri" w:hAnsi="Times New Roman" w:cs="Times New Roman"/>
                <w:bCs/>
                <w:color w:val="000000"/>
                <w:sz w:val="24"/>
                <w:szCs w:val="24"/>
                <w:lang w:eastAsia="ru-RU"/>
              </w:rPr>
              <w:t>6 предметам для школьников с</w:t>
            </w:r>
            <w:r w:rsidRPr="00EE2692">
              <w:rPr>
                <w:rFonts w:ascii="Times New Roman" w:eastAsia="Calibri" w:hAnsi="Times New Roman" w:cs="Times New Roman"/>
                <w:bCs/>
                <w:color w:val="000000"/>
                <w:sz w:val="24"/>
                <w:szCs w:val="24"/>
                <w:lang w:val="en-US" w:eastAsia="ru-RU"/>
              </w:rPr>
              <w:t> </w:t>
            </w:r>
            <w:r w:rsidRPr="00EE2692">
              <w:rPr>
                <w:rFonts w:ascii="Times New Roman" w:eastAsia="Calibri" w:hAnsi="Times New Roman" w:cs="Times New Roman"/>
                <w:bCs/>
                <w:color w:val="000000"/>
                <w:sz w:val="24"/>
                <w:szCs w:val="24"/>
                <w:lang w:eastAsia="ru-RU"/>
              </w:rPr>
              <w:t>1 по</w:t>
            </w:r>
            <w:r w:rsidRPr="00EE2692">
              <w:rPr>
                <w:rFonts w:ascii="Times New Roman" w:eastAsia="Calibri" w:hAnsi="Times New Roman" w:cs="Times New Roman"/>
                <w:bCs/>
                <w:color w:val="000000"/>
                <w:sz w:val="24"/>
                <w:szCs w:val="24"/>
                <w:lang w:val="en-US" w:eastAsia="ru-RU"/>
              </w:rPr>
              <w:t> </w:t>
            </w:r>
            <w:r w:rsidRPr="00EE2692">
              <w:rPr>
                <w:rFonts w:ascii="Times New Roman" w:eastAsia="Calibri" w:hAnsi="Times New Roman" w:cs="Times New Roman"/>
                <w:bCs/>
                <w:color w:val="000000"/>
                <w:sz w:val="24"/>
                <w:szCs w:val="24"/>
                <w:lang w:eastAsia="ru-RU"/>
              </w:rPr>
              <w:t>11 класс.</w:t>
            </w:r>
            <w:r w:rsidRPr="00EE2692">
              <w:rPr>
                <w:rFonts w:ascii="Times New Roman" w:eastAsia="Calibri" w:hAnsi="Times New Roman" w:cs="Times New Roman"/>
                <w:color w:val="000000"/>
                <w:sz w:val="24"/>
                <w:szCs w:val="24"/>
                <w:shd w:val="clear" w:color="auto" w:fill="F3F7FF"/>
                <w:lang w:eastAsia="ru-RU"/>
              </w:rPr>
              <w:t xml:space="preserve"> </w:t>
            </w:r>
            <w:r w:rsidRPr="00EE2692">
              <w:rPr>
                <w:rFonts w:ascii="Times New Roman" w:eastAsia="Calibri" w:hAnsi="Times New Roman" w:cs="Times New Roman"/>
                <w:color w:val="000000"/>
                <w:sz w:val="24"/>
                <w:szCs w:val="24"/>
                <w:lang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EE2692" w:rsidRPr="00EE2692" w:rsidTr="001B22BB">
        <w:trPr>
          <w:trHeight w:val="1500"/>
        </w:trPr>
        <w:tc>
          <w:tcPr>
            <w:tcW w:w="428" w:type="pct"/>
            <w:tcBorders>
              <w:top w:val="single" w:sz="6" w:space="0" w:color="000000"/>
              <w:left w:val="single" w:sz="6" w:space="0" w:color="000000"/>
              <w:bottom w:val="single" w:sz="6" w:space="0" w:color="000000"/>
              <w:right w:val="single" w:sz="6" w:space="0" w:color="000000"/>
            </w:tcBorders>
          </w:tcPr>
          <w:p w:rsidR="00EE2692" w:rsidRPr="00EE2692" w:rsidRDefault="00EE2692" w:rsidP="00772966">
            <w:pPr>
              <w:widowControl w:val="0"/>
              <w:numPr>
                <w:ilvl w:val="0"/>
                <w:numId w:val="97"/>
              </w:numPr>
              <w:tabs>
                <w:tab w:val="left" w:pos="142"/>
                <w:tab w:val="left" w:pos="851"/>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s>
              <w:autoSpaceDE w:val="0"/>
              <w:autoSpaceDN w:val="0"/>
              <w:spacing w:after="200" w:line="276" w:lineRule="auto"/>
              <w:jc w:val="center"/>
              <w:rPr>
                <w:rFonts w:ascii="Times New Roman" w:eastAsia="Calibri" w:hAnsi="Times New Roman" w:cs="Times New Roman"/>
                <w:bCs/>
                <w:sz w:val="24"/>
                <w:szCs w:val="24"/>
                <w:lang w:val="en-US"/>
              </w:rPr>
            </w:pPr>
            <w:r w:rsidRPr="00EE2692">
              <w:rPr>
                <w:rFonts w:ascii="Times New Roman" w:eastAsia="Calibri" w:hAnsi="Times New Roman" w:cs="Times New Roman"/>
                <w:bCs/>
                <w:sz w:val="24"/>
                <w:szCs w:val="24"/>
                <w:lang w:val="en-US"/>
              </w:rPr>
              <w:t>Библиотека видеоуроков - Интенетурок.ру</w:t>
            </w:r>
          </w:p>
          <w:p w:rsidR="00EE2692" w:rsidRPr="00EE2692" w:rsidRDefault="00EE2692" w:rsidP="00EE2692">
            <w:pPr>
              <w:widowControl w:val="0"/>
              <w:tabs>
                <w:tab w:val="left" w:pos="142"/>
                <w:tab w:val="left" w:pos="851"/>
              </w:tabs>
              <w:autoSpaceDE w:val="0"/>
              <w:autoSpaceDN w:val="0"/>
              <w:spacing w:after="200" w:line="276" w:lineRule="auto"/>
              <w:jc w:val="center"/>
              <w:rPr>
                <w:rFonts w:ascii="Times New Roman" w:eastAsia="Calibri" w:hAnsi="Times New Roman" w:cs="Times New Roman"/>
                <w:sz w:val="24"/>
                <w:szCs w:val="24"/>
                <w:lang w:val="en-US"/>
              </w:rPr>
            </w:pPr>
          </w:p>
        </w:tc>
        <w:tc>
          <w:tcPr>
            <w:tcW w:w="3181" w:type="pct"/>
            <w:tcBorders>
              <w:top w:val="single" w:sz="6" w:space="0" w:color="000000"/>
              <w:left w:val="single" w:sz="6" w:space="0" w:color="000000"/>
              <w:bottom w:val="single" w:sz="6" w:space="0" w:color="000000"/>
              <w:right w:val="single" w:sz="6" w:space="0" w:color="000000"/>
            </w:tcBorders>
          </w:tcPr>
          <w:p w:rsidR="00EE2692" w:rsidRPr="00EE2692" w:rsidRDefault="00EE2692" w:rsidP="00EE2692">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Интернет-урок (</w:t>
            </w:r>
            <w:hyperlink r:id="rId38" w:history="1">
              <w:r w:rsidRPr="00EE2692">
                <w:rPr>
                  <w:rFonts w:ascii="Times New Roman" w:eastAsia="Calibri" w:hAnsi="Times New Roman" w:cs="Times New Roman"/>
                  <w:color w:val="0000FF"/>
                  <w:sz w:val="24"/>
                  <w:szCs w:val="24"/>
                  <w:u w:val="single"/>
                  <w:lang w:val="en-US"/>
                </w:rPr>
                <w:t>https</w:t>
              </w:r>
              <w:r w:rsidRPr="00EE2692">
                <w:rPr>
                  <w:rFonts w:ascii="Times New Roman" w:eastAsia="Calibri" w:hAnsi="Times New Roman" w:cs="Times New Roman"/>
                  <w:color w:val="0000FF"/>
                  <w:sz w:val="24"/>
                  <w:szCs w:val="24"/>
                  <w:u w:val="single"/>
                </w:rPr>
                <w:t>://</w:t>
              </w:r>
              <w:r w:rsidRPr="00EE2692">
                <w:rPr>
                  <w:rFonts w:ascii="Times New Roman" w:eastAsia="Calibri" w:hAnsi="Times New Roman" w:cs="Times New Roman"/>
                  <w:color w:val="0000FF"/>
                  <w:sz w:val="24"/>
                  <w:szCs w:val="24"/>
                  <w:u w:val="single"/>
                  <w:lang w:val="en-US"/>
                </w:rPr>
                <w:t>interneturok</w:t>
              </w:r>
              <w:r w:rsidRPr="00EE2692">
                <w:rPr>
                  <w:rFonts w:ascii="Times New Roman" w:eastAsia="Calibri" w:hAnsi="Times New Roman" w:cs="Times New Roman"/>
                  <w:color w:val="0000FF"/>
                  <w:sz w:val="24"/>
                  <w:szCs w:val="24"/>
                  <w:u w:val="single"/>
                </w:rPr>
                <w:t>.</w:t>
              </w:r>
              <w:r w:rsidRPr="00EE2692">
                <w:rPr>
                  <w:rFonts w:ascii="Times New Roman" w:eastAsia="Calibri" w:hAnsi="Times New Roman" w:cs="Times New Roman"/>
                  <w:color w:val="0000FF"/>
                  <w:sz w:val="24"/>
                  <w:szCs w:val="24"/>
                  <w:u w:val="single"/>
                  <w:lang w:val="en-US"/>
                </w:rPr>
                <w:t>ru</w:t>
              </w:r>
              <w:r w:rsidRPr="00EE2692">
                <w:rPr>
                  <w:rFonts w:ascii="Times New Roman" w:eastAsia="Calibri" w:hAnsi="Times New Roman" w:cs="Times New Roman"/>
                  <w:color w:val="0000FF"/>
                  <w:sz w:val="24"/>
                  <w:szCs w:val="24"/>
                  <w:u w:val="single"/>
                </w:rPr>
                <w:t>/</w:t>
              </w:r>
            </w:hyperlink>
            <w:r w:rsidRPr="00EE2692">
              <w:rPr>
                <w:rFonts w:ascii="Times New Roman" w:eastAsia="Calibri" w:hAnsi="Times New Roman" w:cs="Times New Roman"/>
                <w:sz w:val="24"/>
                <w:szCs w:val="24"/>
              </w:rPr>
              <w:t>)</w:t>
            </w:r>
          </w:p>
          <w:p w:rsidR="00EE2692" w:rsidRPr="00EE2692" w:rsidRDefault="00EE2692" w:rsidP="00EE2692">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Образовательный портал </w:t>
            </w:r>
            <w:r w:rsidRPr="00EE2692">
              <w:rPr>
                <w:rFonts w:ascii="Times New Roman" w:eastAsia="Calibri" w:hAnsi="Times New Roman" w:cs="Times New Roman"/>
                <w:sz w:val="24"/>
                <w:szCs w:val="24"/>
                <w:lang w:val="en-US" w:eastAsia="ru-RU"/>
              </w:rPr>
              <w:t>InternetUrok</w:t>
            </w:r>
            <w:r w:rsidRPr="00EE2692">
              <w:rPr>
                <w:rFonts w:ascii="Times New Roman" w:eastAsia="Calibri" w:hAnsi="Times New Roman" w:cs="Times New Roman"/>
                <w:sz w:val="24"/>
                <w:szCs w:val="24"/>
                <w:lang w:eastAsia="ru-RU"/>
              </w:rPr>
              <w:t>.</w:t>
            </w:r>
            <w:r w:rsidRPr="00EE2692">
              <w:rPr>
                <w:rFonts w:ascii="Times New Roman" w:eastAsia="Calibri" w:hAnsi="Times New Roman" w:cs="Times New Roman"/>
                <w:sz w:val="24"/>
                <w:szCs w:val="24"/>
                <w:lang w:val="en-US" w:eastAsia="ru-RU"/>
              </w:rPr>
              <w:t>ru </w:t>
            </w:r>
            <w:r w:rsidRPr="00EE2692">
              <w:rPr>
                <w:rFonts w:ascii="Times New Roman" w:eastAsia="Calibri" w:hAnsi="Times New Roman" w:cs="Times New Roman"/>
                <w:sz w:val="24"/>
                <w:szCs w:val="24"/>
                <w:lang w:eastAsia="ru-RU"/>
              </w:rPr>
              <w:t>— это коллекция уроков по</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основным предметам школьной программы, постоянно пополняемая и</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свободная от</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рекламы. Уроки состоят из</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видео, конспектов, тестов и</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тренажёров.</w:t>
            </w:r>
          </w:p>
        </w:tc>
      </w:tr>
    </w:tbl>
    <w:p w:rsidR="00EE2692" w:rsidRPr="00EE2692" w:rsidRDefault="00EE2692" w:rsidP="00EE2692">
      <w:pPr>
        <w:widowControl w:val="0"/>
        <w:tabs>
          <w:tab w:val="left" w:pos="142"/>
          <w:tab w:val="left" w:pos="851"/>
          <w:tab w:val="left" w:pos="8189"/>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s>
        <w:autoSpaceDE w:val="0"/>
        <w:autoSpaceDN w:val="0"/>
        <w:spacing w:after="0" w:line="276" w:lineRule="auto"/>
        <w:rPr>
          <w:rFonts w:ascii="Times New Roman" w:eastAsia="Andale Sans UI" w:hAnsi="Times New Roman" w:cs="Times New Roman"/>
          <w:sz w:val="24"/>
          <w:szCs w:val="24"/>
          <w:lang w:bidi="en-US"/>
        </w:rPr>
      </w:pPr>
    </w:p>
    <w:p w:rsidR="00EE2692" w:rsidRPr="00EE2692" w:rsidRDefault="00EE2692" w:rsidP="00EE2692">
      <w:pPr>
        <w:widowControl w:val="0"/>
        <w:tabs>
          <w:tab w:val="left" w:pos="142"/>
          <w:tab w:val="left" w:pos="851"/>
        </w:tabs>
        <w:autoSpaceDE w:val="0"/>
        <w:autoSpaceDN w:val="0"/>
        <w:spacing w:after="0" w:line="276" w:lineRule="auto"/>
        <w:ind w:firstLine="567"/>
        <w:jc w:val="center"/>
        <w:rPr>
          <w:rFonts w:ascii="Times New Roman" w:eastAsia="Andale Sans UI" w:hAnsi="Times New Roman" w:cs="Times New Roman"/>
          <w:sz w:val="24"/>
          <w:szCs w:val="24"/>
          <w:lang w:bidi="en-US"/>
        </w:rPr>
      </w:pPr>
    </w:p>
    <w:p w:rsidR="00EE2692" w:rsidRPr="00EE2692" w:rsidRDefault="00EE2692" w:rsidP="00EE2692">
      <w:pPr>
        <w:widowControl w:val="0"/>
        <w:tabs>
          <w:tab w:val="left" w:pos="142"/>
          <w:tab w:val="left" w:pos="851"/>
        </w:tabs>
        <w:autoSpaceDE w:val="0"/>
        <w:autoSpaceDN w:val="0"/>
        <w:spacing w:after="0" w:line="276" w:lineRule="auto"/>
        <w:ind w:firstLine="567"/>
        <w:jc w:val="center"/>
        <w:rPr>
          <w:rFonts w:ascii="Times New Roman" w:eastAsia="Calibri" w:hAnsi="Times New Roman" w:cs="Times New Roman"/>
          <w:b/>
          <w:color w:val="111111"/>
          <w:sz w:val="24"/>
          <w:szCs w:val="24"/>
          <w:lang w:eastAsia="ru-RU"/>
        </w:rPr>
      </w:pPr>
      <w:r w:rsidRPr="00EE2692">
        <w:rPr>
          <w:rFonts w:ascii="Times New Roman" w:eastAsia="Calibri" w:hAnsi="Times New Roman" w:cs="Times New Roman"/>
          <w:b/>
          <w:bCs/>
          <w:color w:val="111111"/>
          <w:sz w:val="24"/>
          <w:szCs w:val="24"/>
          <w:lang w:eastAsia="ru-RU"/>
        </w:rPr>
        <w:t>Перечень электронных образовательных ресурсов и дистанционных образовательных технологий при реализации ООП НОО</w:t>
      </w:r>
    </w:p>
    <w:p w:rsidR="00EE2692" w:rsidRPr="00EE2692" w:rsidRDefault="00EE2692" w:rsidP="00EE2692">
      <w:pPr>
        <w:widowControl w:val="0"/>
        <w:tabs>
          <w:tab w:val="left" w:pos="142"/>
          <w:tab w:val="left" w:pos="851"/>
        </w:tabs>
        <w:autoSpaceDE w:val="0"/>
        <w:autoSpaceDN w:val="0"/>
        <w:spacing w:before="134" w:after="134" w:line="276" w:lineRule="auto"/>
        <w:ind w:firstLine="567"/>
        <w:jc w:val="center"/>
        <w:rPr>
          <w:rFonts w:ascii="Times New Roman" w:eastAsia="Calibri" w:hAnsi="Times New Roman" w:cs="Times New Roman"/>
          <w:color w:val="111111"/>
          <w:sz w:val="24"/>
          <w:szCs w:val="24"/>
          <w:lang w:eastAsia="ru-RU"/>
        </w:rPr>
      </w:pPr>
    </w:p>
    <w:p w:rsidR="00EE2692" w:rsidRPr="00EE2692" w:rsidRDefault="00EE2692" w:rsidP="00EE2692">
      <w:pPr>
        <w:widowControl w:val="0"/>
        <w:tabs>
          <w:tab w:val="left" w:pos="142"/>
          <w:tab w:val="left" w:pos="851"/>
        </w:tabs>
        <w:autoSpaceDE w:val="0"/>
        <w:autoSpaceDN w:val="0"/>
        <w:spacing w:before="134" w:after="134" w:line="276" w:lineRule="auto"/>
        <w:ind w:firstLine="567"/>
        <w:jc w:val="center"/>
        <w:rPr>
          <w:rFonts w:ascii="Times New Roman" w:eastAsia="Calibri" w:hAnsi="Times New Roman" w:cs="Times New Roman"/>
          <w:b/>
          <w:color w:val="111111"/>
          <w:sz w:val="24"/>
          <w:szCs w:val="24"/>
          <w:lang w:eastAsia="ru-RU"/>
        </w:rPr>
      </w:pPr>
      <w:r w:rsidRPr="00EE2692">
        <w:rPr>
          <w:rFonts w:ascii="Times New Roman" w:eastAsia="Calibri" w:hAnsi="Times New Roman" w:cs="Times New Roman"/>
          <w:b/>
          <w:bCs/>
          <w:color w:val="111111"/>
          <w:sz w:val="24"/>
          <w:szCs w:val="24"/>
          <w:lang w:eastAsia="ru-RU"/>
        </w:rPr>
        <w:t>Официальные ресурсы образовательного содержания:</w:t>
      </w:r>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Министерство просвещения Российской Федерации</w:t>
      </w:r>
      <w:r w:rsidRPr="00EE2692">
        <w:rPr>
          <w:rFonts w:ascii="Times New Roman" w:eastAsia="Calibri" w:hAnsi="Times New Roman" w:cs="Times New Roman"/>
          <w:color w:val="111111"/>
          <w:sz w:val="24"/>
          <w:szCs w:val="24"/>
          <w:lang w:val="en-US" w:eastAsia="ru-RU"/>
        </w:rPr>
        <w:t> </w:t>
      </w:r>
      <w:hyperlink r:id="rId39" w:tgtFrame="_blank" w:history="1">
        <w:r w:rsidRPr="00EE2692">
          <w:rPr>
            <w:rFonts w:ascii="Times New Roman" w:eastAsia="Calibri" w:hAnsi="Times New Roman" w:cs="Times New Roman"/>
            <w:color w:val="0000FF"/>
            <w:sz w:val="24"/>
            <w:szCs w:val="24"/>
            <w:u w:val="single"/>
            <w:lang w:val="en-US" w:eastAsia="ru-RU"/>
          </w:rPr>
          <w:t>https</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gov</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Федеральный портал "Российское образование"</w:t>
      </w:r>
      <w:r w:rsidRPr="00EE2692">
        <w:rPr>
          <w:rFonts w:ascii="Times New Roman" w:eastAsia="Calibri" w:hAnsi="Times New Roman" w:cs="Times New Roman"/>
          <w:color w:val="111111"/>
          <w:sz w:val="24"/>
          <w:szCs w:val="24"/>
          <w:lang w:val="en-US" w:eastAsia="ru-RU"/>
        </w:rPr>
        <w:t> </w:t>
      </w:r>
      <w:hyperlink r:id="rId40"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lastRenderedPageBreak/>
        <w:t>Информационная система "Единое окно доступа к образовательным ресурсам</w:t>
      </w:r>
      <w:r w:rsidRPr="00EE2692">
        <w:rPr>
          <w:rFonts w:ascii="Times New Roman" w:eastAsia="Calibri" w:hAnsi="Times New Roman" w:cs="Times New Roman"/>
          <w:color w:val="111111"/>
          <w:sz w:val="24"/>
          <w:szCs w:val="24"/>
          <w:lang w:val="en-US" w:eastAsia="ru-RU"/>
        </w:rPr>
        <w:t> </w:t>
      </w:r>
      <w:hyperlink r:id="rId41"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window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Единая коллекция цифровых образовательных ресурсов -</w:t>
      </w:r>
      <w:r w:rsidRPr="00EE2692">
        <w:rPr>
          <w:rFonts w:ascii="Times New Roman" w:eastAsia="Calibri" w:hAnsi="Times New Roman" w:cs="Times New Roman"/>
          <w:color w:val="111111"/>
          <w:sz w:val="24"/>
          <w:szCs w:val="24"/>
          <w:lang w:val="en-US" w:eastAsia="ru-RU"/>
        </w:rPr>
        <w:t> </w:t>
      </w:r>
      <w:hyperlink r:id="rId42"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school</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collection</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 xml:space="preserve">Российский общеобразовательный портал </w:t>
      </w:r>
      <w:r w:rsidRPr="00EE2692">
        <w:rPr>
          <w:rFonts w:ascii="Times New Roman" w:eastAsia="Calibri" w:hAnsi="Times New Roman" w:cs="Times New Roman"/>
          <w:color w:val="111111"/>
          <w:sz w:val="24"/>
          <w:szCs w:val="24"/>
          <w:lang w:val="en-US" w:eastAsia="ru-RU"/>
        </w:rPr>
        <w:t>http</w:t>
      </w:r>
      <w:r w:rsidRPr="00EE2692">
        <w:rPr>
          <w:rFonts w:ascii="Times New Roman" w:eastAsia="Calibri" w:hAnsi="Times New Roman" w:cs="Times New Roman"/>
          <w:color w:val="111111"/>
          <w:sz w:val="24"/>
          <w:szCs w:val="24"/>
          <w:lang w:eastAsia="ru-RU"/>
        </w:rPr>
        <w:t>://</w:t>
      </w:r>
      <w:r w:rsidRPr="00EE2692">
        <w:rPr>
          <w:rFonts w:ascii="Times New Roman" w:eastAsia="Calibri" w:hAnsi="Times New Roman" w:cs="Times New Roman"/>
          <w:color w:val="111111"/>
          <w:sz w:val="24"/>
          <w:szCs w:val="24"/>
          <w:lang w:val="en-US" w:eastAsia="ru-RU"/>
        </w:rPr>
        <w:t>www</w:t>
      </w:r>
      <w:r w:rsidRPr="00EE2692">
        <w:rPr>
          <w:rFonts w:ascii="Times New Roman" w:eastAsia="Calibri" w:hAnsi="Times New Roman" w:cs="Times New Roman"/>
          <w:color w:val="111111"/>
          <w:sz w:val="24"/>
          <w:szCs w:val="24"/>
          <w:lang w:eastAsia="ru-RU"/>
        </w:rPr>
        <w:t>.</w:t>
      </w:r>
      <w:r w:rsidRPr="00EE2692">
        <w:rPr>
          <w:rFonts w:ascii="Times New Roman" w:eastAsia="Calibri" w:hAnsi="Times New Roman" w:cs="Times New Roman"/>
          <w:color w:val="111111"/>
          <w:sz w:val="24"/>
          <w:szCs w:val="24"/>
          <w:lang w:val="en-US" w:eastAsia="ru-RU"/>
        </w:rPr>
        <w:t>school</w:t>
      </w:r>
      <w:r w:rsidRPr="00EE2692">
        <w:rPr>
          <w:rFonts w:ascii="Times New Roman" w:eastAsia="Calibri" w:hAnsi="Times New Roman" w:cs="Times New Roman"/>
          <w:color w:val="111111"/>
          <w:sz w:val="24"/>
          <w:szCs w:val="24"/>
          <w:lang w:eastAsia="ru-RU"/>
        </w:rPr>
        <w:t>.</w:t>
      </w:r>
      <w:r w:rsidRPr="00EE2692">
        <w:rPr>
          <w:rFonts w:ascii="Times New Roman" w:eastAsia="Calibri" w:hAnsi="Times New Roman" w:cs="Times New Roman"/>
          <w:color w:val="111111"/>
          <w:sz w:val="24"/>
          <w:szCs w:val="24"/>
          <w:lang w:val="en-US" w:eastAsia="ru-RU"/>
        </w:rPr>
        <w:t>edu</w:t>
      </w:r>
      <w:r w:rsidRPr="00EE2692">
        <w:rPr>
          <w:rFonts w:ascii="Times New Roman" w:eastAsia="Calibri" w:hAnsi="Times New Roman" w:cs="Times New Roman"/>
          <w:color w:val="111111"/>
          <w:sz w:val="24"/>
          <w:szCs w:val="24"/>
          <w:lang w:eastAsia="ru-RU"/>
        </w:rPr>
        <w:t>.</w:t>
      </w:r>
      <w:r w:rsidRPr="00EE2692">
        <w:rPr>
          <w:rFonts w:ascii="Times New Roman" w:eastAsia="Calibri" w:hAnsi="Times New Roman" w:cs="Times New Roman"/>
          <w:color w:val="111111"/>
          <w:sz w:val="24"/>
          <w:szCs w:val="24"/>
          <w:lang w:val="en-US" w:eastAsia="ru-RU"/>
        </w:rPr>
        <w:t>ru </w:t>
      </w:r>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Официальный информационный портал единого государственного экзамена</w:t>
      </w:r>
      <w:r w:rsidRPr="00EE2692">
        <w:rPr>
          <w:rFonts w:ascii="Times New Roman" w:eastAsia="Calibri" w:hAnsi="Times New Roman" w:cs="Times New Roman"/>
          <w:color w:val="111111"/>
          <w:sz w:val="24"/>
          <w:szCs w:val="24"/>
          <w:lang w:val="en-US" w:eastAsia="ru-RU"/>
        </w:rPr>
        <w:t> </w:t>
      </w:r>
      <w:hyperlink r:id="rId43"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ege</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Официальный сайт поддержки ГИА</w:t>
      </w:r>
      <w:r w:rsidRPr="00EE2692">
        <w:rPr>
          <w:rFonts w:ascii="Times New Roman" w:eastAsia="Calibri" w:hAnsi="Times New Roman" w:cs="Times New Roman"/>
          <w:color w:val="111111"/>
          <w:sz w:val="24"/>
          <w:szCs w:val="24"/>
          <w:lang w:val="en-US" w:eastAsia="ru-RU"/>
        </w:rPr>
        <w:t> </w:t>
      </w:r>
      <w:hyperlink r:id="rId44" w:history="1">
        <w:r w:rsidRPr="00EE2692">
          <w:rPr>
            <w:rFonts w:ascii="Times New Roman" w:eastAsia="Calibri" w:hAnsi="Times New Roman" w:cs="Times New Roman"/>
            <w:color w:val="0000FF"/>
            <w:sz w:val="24"/>
            <w:szCs w:val="24"/>
            <w:u w:val="single"/>
            <w:lang w:val="en-US" w:eastAsia="ru-RU"/>
          </w:rPr>
          <w:t>https</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gia</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Федеральный центр информационно-образовательных ресурсов</w:t>
      </w:r>
      <w:r w:rsidRPr="00EE2692">
        <w:rPr>
          <w:rFonts w:ascii="Times New Roman" w:eastAsia="Calibri" w:hAnsi="Times New Roman" w:cs="Times New Roman"/>
          <w:color w:val="111111"/>
          <w:sz w:val="24"/>
          <w:szCs w:val="24"/>
          <w:lang w:val="en-US" w:eastAsia="ru-RU"/>
        </w:rPr>
        <w:t> </w:t>
      </w:r>
      <w:hyperlink r:id="rId45"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fcior</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Единая коллекция цифровых образовательных ресурсов</w:t>
      </w:r>
      <w:r w:rsidRPr="00EE2692">
        <w:rPr>
          <w:rFonts w:ascii="Times New Roman" w:eastAsia="Calibri" w:hAnsi="Times New Roman" w:cs="Times New Roman"/>
          <w:color w:val="111111"/>
          <w:sz w:val="24"/>
          <w:szCs w:val="24"/>
          <w:lang w:val="en-US" w:eastAsia="ru-RU"/>
        </w:rPr>
        <w:t> </w:t>
      </w:r>
      <w:hyperlink r:id="rId46"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school</w:t>
        </w:r>
        <w:r w:rsidRPr="00EE2692">
          <w:rPr>
            <w:rFonts w:ascii="Times New Roman" w:eastAsia="Calibri" w:hAnsi="Times New Roman" w:cs="Times New Roman"/>
            <w:color w:val="0000FF"/>
            <w:sz w:val="24"/>
            <w:szCs w:val="24"/>
            <w:u w:val="single"/>
            <w:lang w:eastAsia="ru-RU"/>
          </w:rPr>
          <w:noBreakHyphen/>
        </w:r>
        <w:r w:rsidRPr="00EE2692">
          <w:rPr>
            <w:rFonts w:ascii="Times New Roman" w:eastAsia="Calibri" w:hAnsi="Times New Roman" w:cs="Times New Roman"/>
            <w:color w:val="0000FF"/>
            <w:sz w:val="24"/>
            <w:szCs w:val="24"/>
            <w:u w:val="single"/>
            <w:lang w:val="en-US" w:eastAsia="ru-RU"/>
          </w:rPr>
          <w:t>collection</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Федеральный институт педагогических измерений</w:t>
      </w:r>
      <w:r w:rsidRPr="00EE2692">
        <w:rPr>
          <w:rFonts w:ascii="Times New Roman" w:eastAsia="Calibri" w:hAnsi="Times New Roman" w:cs="Times New Roman"/>
          <w:color w:val="111111"/>
          <w:sz w:val="24"/>
          <w:szCs w:val="24"/>
          <w:lang w:val="en-US" w:eastAsia="ru-RU"/>
        </w:rPr>
        <w:t> </w:t>
      </w:r>
      <w:hyperlink r:id="rId47"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fipi</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Сайт федеральных образовательных стандартов</w:t>
      </w:r>
      <w:r w:rsidRPr="00EE2692">
        <w:rPr>
          <w:rFonts w:ascii="Times New Roman" w:eastAsia="Calibri" w:hAnsi="Times New Roman" w:cs="Times New Roman"/>
          <w:color w:val="111111"/>
          <w:sz w:val="24"/>
          <w:szCs w:val="24"/>
          <w:lang w:val="en-US" w:eastAsia="ru-RU"/>
        </w:rPr>
        <w:t> </w:t>
      </w:r>
      <w:hyperlink r:id="rId48"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standart</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Образовательные ресурсы сети Интернет</w:t>
      </w:r>
      <w:r w:rsidRPr="00EE2692">
        <w:rPr>
          <w:rFonts w:ascii="Times New Roman" w:eastAsia="Calibri" w:hAnsi="Times New Roman" w:cs="Times New Roman"/>
          <w:color w:val="111111"/>
          <w:sz w:val="24"/>
          <w:szCs w:val="24"/>
          <w:lang w:val="en-US" w:eastAsia="ru-RU"/>
        </w:rPr>
        <w:t> </w:t>
      </w:r>
      <w:hyperlink r:id="rId49"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catalog</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iot</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Образовательные ресурсы сети Интернет</w:t>
      </w:r>
      <w:r w:rsidRPr="00EE2692">
        <w:rPr>
          <w:rFonts w:ascii="Times New Roman" w:eastAsia="Calibri" w:hAnsi="Times New Roman" w:cs="Times New Roman"/>
          <w:color w:val="111111"/>
          <w:sz w:val="24"/>
          <w:szCs w:val="24"/>
          <w:lang w:val="en-US" w:eastAsia="ru-RU"/>
        </w:rPr>
        <w:t>  </w:t>
      </w:r>
      <w:hyperlink r:id="rId50"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catalog</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iot</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r w:rsidRPr="00EE2692">
        <w:rPr>
          <w:rFonts w:ascii="Times New Roman" w:eastAsia="Calibri" w:hAnsi="Times New Roman" w:cs="Times New Roman"/>
          <w:color w:val="111111"/>
          <w:sz w:val="24"/>
          <w:szCs w:val="24"/>
          <w:lang w:val="en-US" w:eastAsia="ru-RU"/>
        </w:rPr>
        <w:t> </w:t>
      </w:r>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Национальный институт качества образования</w:t>
      </w:r>
      <w:r w:rsidRPr="00EE2692">
        <w:rPr>
          <w:rFonts w:ascii="Times New Roman" w:eastAsia="Calibri" w:hAnsi="Times New Roman" w:cs="Times New Roman"/>
          <w:color w:val="111111"/>
          <w:sz w:val="24"/>
          <w:szCs w:val="24"/>
          <w:lang w:val="en-US" w:eastAsia="ru-RU"/>
        </w:rPr>
        <w:t> </w:t>
      </w:r>
      <w:hyperlink r:id="rId51" w:history="1">
        <w:r w:rsidRPr="00EE2692">
          <w:rPr>
            <w:rFonts w:ascii="Times New Roman" w:eastAsia="Calibri" w:hAnsi="Times New Roman" w:cs="Times New Roman"/>
            <w:color w:val="0000FF"/>
            <w:sz w:val="24"/>
            <w:szCs w:val="24"/>
            <w:u w:val="single"/>
            <w:lang w:val="en-US" w:eastAsia="ru-RU"/>
          </w:rPr>
          <w:t>https</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eduniko</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101"/>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 xml:space="preserve">Федеральный институт оценки качества образования </w:t>
      </w:r>
      <w:r w:rsidRPr="00EE2692">
        <w:rPr>
          <w:rFonts w:ascii="Times New Roman" w:eastAsia="Calibri" w:hAnsi="Times New Roman" w:cs="Times New Roman"/>
          <w:color w:val="111111"/>
          <w:sz w:val="24"/>
          <w:szCs w:val="24"/>
          <w:lang w:val="en-US" w:eastAsia="ru-RU"/>
        </w:rPr>
        <w:t>lk</w:t>
      </w:r>
      <w:r w:rsidRPr="00EE2692">
        <w:rPr>
          <w:rFonts w:ascii="Times New Roman" w:eastAsia="Calibri" w:hAnsi="Times New Roman" w:cs="Times New Roman"/>
          <w:color w:val="111111"/>
          <w:sz w:val="24"/>
          <w:szCs w:val="24"/>
          <w:lang w:eastAsia="ru-RU"/>
        </w:rPr>
        <w:t>-</w:t>
      </w:r>
      <w:r w:rsidRPr="00EE2692">
        <w:rPr>
          <w:rFonts w:ascii="Times New Roman" w:eastAsia="Calibri" w:hAnsi="Times New Roman" w:cs="Times New Roman"/>
          <w:color w:val="111111"/>
          <w:sz w:val="24"/>
          <w:szCs w:val="24"/>
          <w:lang w:val="en-US" w:eastAsia="ru-RU"/>
        </w:rPr>
        <w:t>fisoko</w:t>
      </w:r>
      <w:r w:rsidRPr="00EE2692">
        <w:rPr>
          <w:rFonts w:ascii="Times New Roman" w:eastAsia="Calibri" w:hAnsi="Times New Roman" w:cs="Times New Roman"/>
          <w:color w:val="111111"/>
          <w:sz w:val="24"/>
          <w:szCs w:val="24"/>
          <w:lang w:eastAsia="ru-RU"/>
        </w:rPr>
        <w:t>.</w:t>
      </w:r>
      <w:r w:rsidRPr="00EE2692">
        <w:rPr>
          <w:rFonts w:ascii="Times New Roman" w:eastAsia="Calibri" w:hAnsi="Times New Roman" w:cs="Times New Roman"/>
          <w:color w:val="111111"/>
          <w:sz w:val="24"/>
          <w:szCs w:val="24"/>
          <w:lang w:val="en-US" w:eastAsia="ru-RU"/>
        </w:rPr>
        <w:t>obrnadzor</w:t>
      </w:r>
      <w:r w:rsidRPr="00EE2692">
        <w:rPr>
          <w:rFonts w:ascii="Times New Roman" w:eastAsia="Calibri" w:hAnsi="Times New Roman" w:cs="Times New Roman"/>
          <w:color w:val="111111"/>
          <w:sz w:val="24"/>
          <w:szCs w:val="24"/>
          <w:lang w:eastAsia="ru-RU"/>
        </w:rPr>
        <w:t>.</w:t>
      </w:r>
      <w:r w:rsidRPr="00EE2692">
        <w:rPr>
          <w:rFonts w:ascii="Times New Roman" w:eastAsia="Calibri" w:hAnsi="Times New Roman" w:cs="Times New Roman"/>
          <w:color w:val="111111"/>
          <w:sz w:val="24"/>
          <w:szCs w:val="24"/>
          <w:lang w:val="en-US" w:eastAsia="ru-RU"/>
        </w:rPr>
        <w:t>gov</w:t>
      </w:r>
      <w:r w:rsidRPr="00EE2692">
        <w:rPr>
          <w:rFonts w:ascii="Times New Roman" w:eastAsia="Calibri" w:hAnsi="Times New Roman" w:cs="Times New Roman"/>
          <w:color w:val="111111"/>
          <w:sz w:val="24"/>
          <w:szCs w:val="24"/>
          <w:lang w:eastAsia="ru-RU"/>
        </w:rPr>
        <w:t>.</w:t>
      </w:r>
      <w:r w:rsidRPr="00EE2692">
        <w:rPr>
          <w:rFonts w:ascii="Times New Roman" w:eastAsia="Calibri" w:hAnsi="Times New Roman" w:cs="Times New Roman"/>
          <w:color w:val="111111"/>
          <w:sz w:val="24"/>
          <w:szCs w:val="24"/>
          <w:lang w:val="en-US" w:eastAsia="ru-RU"/>
        </w:rPr>
        <w:t>ru</w:t>
      </w:r>
      <w:r w:rsidRPr="00EE2692">
        <w:rPr>
          <w:rFonts w:ascii="Times New Roman" w:eastAsia="Calibri" w:hAnsi="Times New Roman" w:cs="Times New Roman"/>
          <w:color w:val="111111"/>
          <w:sz w:val="24"/>
          <w:szCs w:val="24"/>
          <w:lang w:eastAsia="ru-RU"/>
        </w:rPr>
        <w:t xml:space="preserve"> </w:t>
      </w:r>
    </w:p>
    <w:p w:rsidR="00EE2692" w:rsidRPr="00EE2692" w:rsidRDefault="00EE2692" w:rsidP="00EE2692">
      <w:pPr>
        <w:widowControl w:val="0"/>
        <w:tabs>
          <w:tab w:val="left" w:pos="142"/>
          <w:tab w:val="num" w:pos="360"/>
          <w:tab w:val="left" w:pos="851"/>
        </w:tabs>
        <w:autoSpaceDE w:val="0"/>
        <w:autoSpaceDN w:val="0"/>
        <w:spacing w:before="134" w:after="134" w:line="276" w:lineRule="auto"/>
        <w:ind w:firstLine="567"/>
        <w:jc w:val="both"/>
        <w:rPr>
          <w:rFonts w:ascii="Times New Roman" w:eastAsia="Calibri" w:hAnsi="Times New Roman" w:cs="Times New Roman"/>
          <w:color w:val="111111"/>
          <w:sz w:val="24"/>
          <w:szCs w:val="24"/>
          <w:lang w:eastAsia="ru-RU"/>
        </w:rPr>
      </w:pPr>
    </w:p>
    <w:p w:rsidR="00EE2692" w:rsidRPr="00EE2692" w:rsidRDefault="00EE2692" w:rsidP="00EE2692">
      <w:pPr>
        <w:widowControl w:val="0"/>
        <w:tabs>
          <w:tab w:val="left" w:pos="142"/>
          <w:tab w:val="left" w:pos="851"/>
        </w:tabs>
        <w:autoSpaceDE w:val="0"/>
        <w:autoSpaceDN w:val="0"/>
        <w:spacing w:before="134" w:after="134" w:line="276" w:lineRule="auto"/>
        <w:ind w:firstLine="567"/>
        <w:jc w:val="center"/>
        <w:rPr>
          <w:rFonts w:ascii="Times New Roman" w:eastAsia="Calibri" w:hAnsi="Times New Roman" w:cs="Times New Roman"/>
          <w:b/>
          <w:color w:val="111111"/>
          <w:sz w:val="24"/>
          <w:szCs w:val="24"/>
          <w:lang w:eastAsia="ru-RU"/>
        </w:rPr>
      </w:pPr>
      <w:r w:rsidRPr="00EE2692">
        <w:rPr>
          <w:rFonts w:ascii="Times New Roman" w:eastAsia="Calibri" w:hAnsi="Times New Roman" w:cs="Times New Roman"/>
          <w:b/>
          <w:bCs/>
          <w:color w:val="111111"/>
          <w:sz w:val="24"/>
          <w:szCs w:val="24"/>
          <w:lang w:eastAsia="ru-RU"/>
        </w:rPr>
        <w:t>Информационные ресурсы учителю</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b/>
          <w:color w:val="111111"/>
          <w:sz w:val="24"/>
          <w:szCs w:val="24"/>
          <w:lang w:eastAsia="ru-RU"/>
        </w:rPr>
      </w:pPr>
      <w:r w:rsidRPr="00EE2692">
        <w:rPr>
          <w:rFonts w:ascii="Times New Roman" w:eastAsia="Calibri" w:hAnsi="Times New Roman" w:cs="Times New Roman"/>
          <w:b/>
          <w:bCs/>
          <w:color w:val="111111"/>
          <w:sz w:val="24"/>
          <w:szCs w:val="24"/>
          <w:lang w:eastAsia="ru-RU"/>
        </w:rPr>
        <w:t>Методическая поддержка учителю:</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bCs/>
          <w:color w:val="111111"/>
          <w:sz w:val="24"/>
          <w:szCs w:val="24"/>
          <w:lang w:val="en-US" w:eastAsia="ru-RU"/>
        </w:rPr>
        <w:t> </w:t>
      </w:r>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Министерство просвещения Российской Федерации</w:t>
      </w:r>
      <w:r w:rsidRPr="00EE2692">
        <w:rPr>
          <w:rFonts w:ascii="Times New Roman" w:eastAsia="Calibri" w:hAnsi="Times New Roman" w:cs="Times New Roman"/>
          <w:color w:val="111111"/>
          <w:sz w:val="24"/>
          <w:szCs w:val="24"/>
          <w:lang w:val="en-US" w:eastAsia="ru-RU"/>
        </w:rPr>
        <w:t> </w:t>
      </w:r>
      <w:hyperlink r:id="rId52" w:tgtFrame="_blank" w:history="1">
        <w:r w:rsidRPr="00EE2692">
          <w:rPr>
            <w:rFonts w:ascii="Times New Roman" w:eastAsia="Calibri" w:hAnsi="Times New Roman" w:cs="Times New Roman"/>
            <w:color w:val="0000FF"/>
            <w:sz w:val="24"/>
            <w:szCs w:val="24"/>
            <w:u w:val="single"/>
            <w:lang w:val="en-US" w:eastAsia="ru-RU"/>
          </w:rPr>
          <w:t>https</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gov</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Российское образование. Федеральный портал</w:t>
      </w:r>
      <w:r w:rsidRPr="00EE2692">
        <w:rPr>
          <w:rFonts w:ascii="Times New Roman" w:eastAsia="Calibri" w:hAnsi="Times New Roman" w:cs="Times New Roman"/>
          <w:color w:val="111111"/>
          <w:sz w:val="24"/>
          <w:szCs w:val="24"/>
          <w:lang w:val="en-US" w:eastAsia="ru-RU"/>
        </w:rPr>
        <w:t> </w:t>
      </w:r>
      <w:hyperlink r:id="rId53"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Сеть творческих учителей - сайт для педагогов</w:t>
      </w:r>
      <w:r w:rsidRPr="00EE2692">
        <w:rPr>
          <w:rFonts w:ascii="Times New Roman" w:eastAsia="Calibri" w:hAnsi="Times New Roman" w:cs="Times New Roman"/>
          <w:color w:val="111111"/>
          <w:sz w:val="24"/>
          <w:szCs w:val="24"/>
          <w:lang w:val="en-US" w:eastAsia="ru-RU"/>
        </w:rPr>
        <w:t> </w:t>
      </w:r>
      <w:hyperlink r:id="rId54"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it</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n</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Федерация Интернет-образования</w:t>
      </w:r>
      <w:r w:rsidRPr="00EE2692">
        <w:rPr>
          <w:rFonts w:ascii="Times New Roman" w:eastAsia="Calibri" w:hAnsi="Times New Roman" w:cs="Times New Roman"/>
          <w:color w:val="111111"/>
          <w:sz w:val="24"/>
          <w:szCs w:val="24"/>
          <w:lang w:val="en-US" w:eastAsia="ru-RU"/>
        </w:rPr>
        <w:t> </w:t>
      </w:r>
      <w:hyperlink r:id="rId55"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fio</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Учительский портал</w:t>
      </w:r>
      <w:r w:rsidRPr="00EE2692">
        <w:rPr>
          <w:rFonts w:ascii="Times New Roman" w:eastAsia="Calibri" w:hAnsi="Times New Roman" w:cs="Times New Roman"/>
          <w:color w:val="111111"/>
          <w:sz w:val="24"/>
          <w:szCs w:val="24"/>
          <w:lang w:val="en-US" w:eastAsia="ru-RU"/>
        </w:rPr>
        <w:t> </w:t>
      </w:r>
      <w:hyperlink r:id="rId56" w:history="1">
        <w:r w:rsidRPr="00EE2692">
          <w:rPr>
            <w:rFonts w:ascii="Times New Roman" w:eastAsia="Calibri" w:hAnsi="Times New Roman" w:cs="Times New Roman"/>
            <w:color w:val="0000FF"/>
            <w:sz w:val="24"/>
            <w:szCs w:val="24"/>
            <w:u w:val="single"/>
            <w:lang w:val="en-US" w:eastAsia="ru-RU"/>
          </w:rPr>
          <w:t>https</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uchportal</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Медиаресурсы для образования и просвещении</w:t>
      </w:r>
      <w:r w:rsidRPr="00EE2692">
        <w:rPr>
          <w:rFonts w:ascii="Times New Roman" w:eastAsia="Calibri" w:hAnsi="Times New Roman" w:cs="Times New Roman"/>
          <w:color w:val="111111"/>
          <w:sz w:val="24"/>
          <w:szCs w:val="24"/>
          <w:lang w:val="en-US" w:eastAsia="ru-RU"/>
        </w:rPr>
        <w:t> </w:t>
      </w:r>
      <w:hyperlink r:id="rId57"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videoresursy</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Портал</w:t>
      </w:r>
      <w:r w:rsidRPr="00EE2692">
        <w:rPr>
          <w:rFonts w:ascii="Times New Roman" w:eastAsia="Calibri" w:hAnsi="Times New Roman" w:cs="Times New Roman"/>
          <w:color w:val="111111"/>
          <w:sz w:val="24"/>
          <w:szCs w:val="24"/>
          <w:lang w:val="en-US" w:eastAsia="ru-RU"/>
        </w:rPr>
        <w:t> </w:t>
      </w:r>
      <w:r w:rsidRPr="00EE2692">
        <w:rPr>
          <w:rFonts w:ascii="Times New Roman" w:eastAsia="Calibri" w:hAnsi="Times New Roman" w:cs="Times New Roman"/>
          <w:color w:val="111111"/>
          <w:sz w:val="24"/>
          <w:szCs w:val="24"/>
          <w:lang w:eastAsia="ru-RU"/>
        </w:rPr>
        <w:t>«ВСЕОБУЧ» –</w:t>
      </w:r>
      <w:r w:rsidRPr="00EE2692">
        <w:rPr>
          <w:rFonts w:ascii="Times New Roman" w:eastAsia="Calibri" w:hAnsi="Times New Roman" w:cs="Times New Roman"/>
          <w:color w:val="111111"/>
          <w:sz w:val="24"/>
          <w:szCs w:val="24"/>
          <w:lang w:val="en-US" w:eastAsia="ru-RU"/>
        </w:rPr>
        <w:t> </w:t>
      </w:r>
      <w:r w:rsidRPr="00EE2692">
        <w:rPr>
          <w:rFonts w:ascii="Times New Roman" w:eastAsia="Calibri" w:hAnsi="Times New Roman" w:cs="Times New Roman"/>
          <w:color w:val="111111"/>
          <w:sz w:val="24"/>
          <w:szCs w:val="24"/>
          <w:lang w:eastAsia="ru-RU"/>
        </w:rPr>
        <w:t>всё об образовании</w:t>
      </w:r>
      <w:r w:rsidRPr="00EE2692">
        <w:rPr>
          <w:rFonts w:ascii="Times New Roman" w:eastAsia="Calibri" w:hAnsi="Times New Roman" w:cs="Times New Roman"/>
          <w:color w:val="111111"/>
          <w:sz w:val="24"/>
          <w:szCs w:val="24"/>
          <w:lang w:val="en-US" w:eastAsia="ru-RU"/>
        </w:rPr>
        <w:t> </w:t>
      </w:r>
      <w:hyperlink r:id="rId58"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all</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Яндекс. Учебник.</w:t>
      </w:r>
      <w:r w:rsidRPr="00EE2692">
        <w:rPr>
          <w:rFonts w:ascii="Times New Roman" w:eastAsia="Calibri" w:hAnsi="Times New Roman" w:cs="Times New Roman"/>
          <w:color w:val="111111"/>
          <w:sz w:val="24"/>
          <w:szCs w:val="24"/>
          <w:lang w:val="en-US" w:eastAsia="ru-RU"/>
        </w:rPr>
        <w:t> </w:t>
      </w:r>
      <w:hyperlink r:id="rId59" w:history="1">
        <w:r w:rsidRPr="00EE2692">
          <w:rPr>
            <w:rFonts w:ascii="Times New Roman" w:eastAsia="Calibri" w:hAnsi="Times New Roman" w:cs="Times New Roman"/>
            <w:color w:val="0000FF"/>
            <w:sz w:val="24"/>
            <w:szCs w:val="24"/>
            <w:u w:val="single"/>
            <w:lang w:val="en-US" w:eastAsia="ru-RU"/>
          </w:rPr>
          <w:t>https</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education</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yandex</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Школьная цифровая платформа</w:t>
      </w:r>
      <w:r w:rsidRPr="00EE2692">
        <w:rPr>
          <w:rFonts w:ascii="Times New Roman" w:eastAsia="Calibri" w:hAnsi="Times New Roman" w:cs="Times New Roman"/>
          <w:color w:val="111111"/>
          <w:sz w:val="24"/>
          <w:szCs w:val="24"/>
          <w:lang w:val="en-US" w:eastAsia="ru-RU"/>
        </w:rPr>
        <w:t> </w:t>
      </w:r>
      <w:hyperlink r:id="rId60" w:history="1">
        <w:r w:rsidRPr="00EE2692">
          <w:rPr>
            <w:rFonts w:ascii="Times New Roman" w:eastAsia="Calibri" w:hAnsi="Times New Roman" w:cs="Times New Roman"/>
            <w:color w:val="0000FF"/>
            <w:sz w:val="24"/>
            <w:szCs w:val="24"/>
            <w:u w:val="single"/>
            <w:lang w:val="en-US" w:eastAsia="ru-RU"/>
          </w:rPr>
          <w:t>https</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newschool</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pcbl</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val="en-US" w:eastAsia="ru-RU"/>
        </w:rPr>
      </w:pPr>
      <w:r w:rsidRPr="00EE2692">
        <w:rPr>
          <w:rFonts w:ascii="Times New Roman" w:eastAsia="Calibri" w:hAnsi="Times New Roman" w:cs="Times New Roman"/>
          <w:color w:val="111111"/>
          <w:sz w:val="24"/>
          <w:szCs w:val="24"/>
          <w:lang w:val="en-US" w:eastAsia="ru-RU"/>
        </w:rPr>
        <w:t>Сберкласс </w:t>
      </w:r>
      <w:hyperlink r:id="rId61" w:history="1">
        <w:r w:rsidRPr="00EE2692">
          <w:rPr>
            <w:rFonts w:ascii="Times New Roman" w:eastAsia="Calibri" w:hAnsi="Times New Roman" w:cs="Times New Roman"/>
            <w:color w:val="0000FF"/>
            <w:sz w:val="24"/>
            <w:szCs w:val="24"/>
            <w:u w:val="single"/>
            <w:lang w:val="en-US" w:eastAsia="ru-RU"/>
          </w:rPr>
          <w:t>https://sberclass.ru</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Канал Школьной цифровой платформы</w:t>
      </w:r>
      <w:r w:rsidRPr="00EE2692">
        <w:rPr>
          <w:rFonts w:ascii="Times New Roman" w:eastAsia="Calibri" w:hAnsi="Times New Roman" w:cs="Times New Roman"/>
          <w:color w:val="111111"/>
          <w:sz w:val="24"/>
          <w:szCs w:val="24"/>
          <w:lang w:val="en-US" w:eastAsia="ru-RU"/>
        </w:rPr>
        <w:t> </w:t>
      </w:r>
      <w:hyperlink r:id="rId62" w:history="1">
        <w:r w:rsidRPr="00EE2692">
          <w:rPr>
            <w:rFonts w:ascii="Times New Roman" w:eastAsia="Calibri" w:hAnsi="Times New Roman" w:cs="Times New Roman"/>
            <w:color w:val="0000FF"/>
            <w:sz w:val="24"/>
            <w:szCs w:val="24"/>
            <w:u w:val="single"/>
            <w:lang w:val="en-US" w:eastAsia="ru-RU"/>
          </w:rPr>
          <w:t>https</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youtube</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com</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channel</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9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 xml:space="preserve">Единое содержание общего образования </w:t>
      </w:r>
      <w:hyperlink r:id="rId63" w:history="1">
        <w:r w:rsidRPr="00EE2692">
          <w:rPr>
            <w:rFonts w:ascii="Times New Roman" w:eastAsia="Calibri" w:hAnsi="Times New Roman" w:cs="Times New Roman"/>
            <w:color w:val="0000FF"/>
            <w:sz w:val="24"/>
            <w:szCs w:val="24"/>
            <w:u w:val="single"/>
            <w:lang w:eastAsia="ru-RU"/>
          </w:rPr>
          <w:t>https://edsoo.ru/</w:t>
        </w:r>
      </w:hyperlink>
      <w:r w:rsidRPr="00EE2692">
        <w:rPr>
          <w:rFonts w:ascii="Times New Roman" w:eastAsia="Calibri" w:hAnsi="Times New Roman" w:cs="Times New Roman"/>
          <w:color w:val="111111"/>
          <w:sz w:val="24"/>
          <w:szCs w:val="24"/>
          <w:lang w:eastAsia="ru-RU"/>
        </w:rPr>
        <w:t xml:space="preserve"> </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val="en-US" w:eastAsia="ru-RU"/>
        </w:rPr>
        <w:t> </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b/>
          <w:color w:val="111111"/>
          <w:sz w:val="24"/>
          <w:szCs w:val="24"/>
          <w:lang w:val="en-US" w:eastAsia="ru-RU"/>
        </w:rPr>
      </w:pPr>
      <w:r w:rsidRPr="00EE2692">
        <w:rPr>
          <w:rFonts w:ascii="Times New Roman" w:eastAsia="Calibri" w:hAnsi="Times New Roman" w:cs="Times New Roman"/>
          <w:b/>
          <w:color w:val="111111"/>
          <w:sz w:val="24"/>
          <w:szCs w:val="24"/>
          <w:lang w:val="en-US" w:eastAsia="ru-RU"/>
        </w:rPr>
        <w:t>Ресурсы дистанционных форм обучения:</w:t>
      </w:r>
    </w:p>
    <w:p w:rsidR="00EE2692" w:rsidRPr="00EE2692" w:rsidRDefault="00EE2692" w:rsidP="00772966">
      <w:pPr>
        <w:widowControl w:val="0"/>
        <w:numPr>
          <w:ilvl w:val="0"/>
          <w:numId w:val="9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Центр дистанционного обучения</w:t>
      </w:r>
      <w:r w:rsidRPr="00EE2692">
        <w:rPr>
          <w:rFonts w:ascii="Times New Roman" w:eastAsia="Calibri" w:hAnsi="Times New Roman" w:cs="Times New Roman"/>
          <w:color w:val="111111"/>
          <w:sz w:val="24"/>
          <w:szCs w:val="24"/>
          <w:lang w:val="en-US" w:eastAsia="ru-RU"/>
        </w:rPr>
        <w:t>   </w:t>
      </w:r>
      <w:hyperlink r:id="rId64"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eidos</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9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Виртуальная школа "Кирилл и   Мефодий"</w:t>
      </w:r>
      <w:r w:rsidRPr="00EE2692">
        <w:rPr>
          <w:rFonts w:ascii="Times New Roman" w:eastAsia="Calibri" w:hAnsi="Times New Roman" w:cs="Times New Roman"/>
          <w:color w:val="111111"/>
          <w:sz w:val="24"/>
          <w:szCs w:val="24"/>
          <w:lang w:val="en-US" w:eastAsia="ru-RU"/>
        </w:rPr>
        <w:t>    </w:t>
      </w:r>
      <w:hyperlink r:id="rId65"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vschool</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km</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9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Обучающие сетевые олимпиады</w:t>
      </w:r>
      <w:r w:rsidRPr="00EE2692">
        <w:rPr>
          <w:rFonts w:ascii="Times New Roman" w:eastAsia="Calibri" w:hAnsi="Times New Roman" w:cs="Times New Roman"/>
          <w:color w:val="111111"/>
          <w:sz w:val="24"/>
          <w:szCs w:val="24"/>
          <w:lang w:val="en-US" w:eastAsia="ru-RU"/>
        </w:rPr>
        <w:t>  </w:t>
      </w:r>
      <w:hyperlink r:id="rId66"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teachpro</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val="en-US" w:eastAsia="ru-RU"/>
        </w:rPr>
        <w:t> </w:t>
      </w:r>
    </w:p>
    <w:p w:rsidR="00EE2692" w:rsidRPr="00EE2692" w:rsidRDefault="00EE2692" w:rsidP="00EE2692">
      <w:pPr>
        <w:widowControl w:val="0"/>
        <w:tabs>
          <w:tab w:val="left" w:pos="142"/>
          <w:tab w:val="left" w:pos="851"/>
        </w:tabs>
        <w:autoSpaceDE w:val="0"/>
        <w:autoSpaceDN w:val="0"/>
        <w:spacing w:after="0" w:line="276" w:lineRule="auto"/>
        <w:ind w:firstLine="567"/>
        <w:rPr>
          <w:rFonts w:ascii="Times New Roman" w:eastAsia="Calibri" w:hAnsi="Times New Roman" w:cs="Times New Roman"/>
          <w:b/>
          <w:color w:val="111111"/>
          <w:sz w:val="24"/>
          <w:szCs w:val="24"/>
          <w:lang w:val="en-US" w:eastAsia="ru-RU"/>
        </w:rPr>
      </w:pPr>
      <w:r w:rsidRPr="00EE2692">
        <w:rPr>
          <w:rFonts w:ascii="Times New Roman" w:eastAsia="Calibri" w:hAnsi="Times New Roman" w:cs="Times New Roman"/>
          <w:b/>
          <w:color w:val="111111"/>
          <w:sz w:val="24"/>
          <w:szCs w:val="24"/>
          <w:lang w:val="en-US" w:eastAsia="ru-RU"/>
        </w:rPr>
        <w:t>Первая помощь:</w:t>
      </w:r>
    </w:p>
    <w:p w:rsidR="00EE2692" w:rsidRPr="00EE2692" w:rsidRDefault="00EE2692" w:rsidP="00772966">
      <w:pPr>
        <w:widowControl w:val="0"/>
        <w:numPr>
          <w:ilvl w:val="0"/>
          <w:numId w:val="100"/>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Единое окно доступа к образовательным ресурсам</w:t>
      </w:r>
      <w:r w:rsidRPr="00EE2692">
        <w:rPr>
          <w:rFonts w:ascii="Times New Roman" w:eastAsia="Calibri" w:hAnsi="Times New Roman" w:cs="Times New Roman"/>
          <w:color w:val="111111"/>
          <w:sz w:val="24"/>
          <w:szCs w:val="24"/>
          <w:lang w:val="en-US" w:eastAsia="ru-RU"/>
        </w:rPr>
        <w:t> </w:t>
      </w:r>
      <w:hyperlink r:id="rId67"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window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edu</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100"/>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Всероссийские олимпиады школьников</w:t>
      </w:r>
      <w:r w:rsidRPr="00EE2692">
        <w:rPr>
          <w:rFonts w:ascii="Times New Roman" w:eastAsia="Calibri" w:hAnsi="Times New Roman" w:cs="Times New Roman"/>
          <w:color w:val="111111"/>
          <w:sz w:val="24"/>
          <w:szCs w:val="24"/>
          <w:lang w:val="en-US" w:eastAsia="ru-RU"/>
        </w:rPr>
        <w:t> </w:t>
      </w:r>
      <w:hyperlink r:id="rId68"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rosolymp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r w:rsidRPr="00EE2692">
          <w:rPr>
            <w:rFonts w:ascii="Times New Roman" w:eastAsia="Calibri" w:hAnsi="Times New Roman" w:cs="Times New Roman"/>
            <w:color w:val="0000FF"/>
            <w:sz w:val="24"/>
            <w:szCs w:val="24"/>
            <w:u w:val="single"/>
            <w:lang w:eastAsia="ru-RU"/>
          </w:rPr>
          <w:t>/</w:t>
        </w:r>
      </w:hyperlink>
    </w:p>
    <w:p w:rsidR="00EE2692" w:rsidRPr="00EE2692" w:rsidRDefault="00EE2692" w:rsidP="00772966">
      <w:pPr>
        <w:widowControl w:val="0"/>
        <w:numPr>
          <w:ilvl w:val="0"/>
          <w:numId w:val="100"/>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lastRenderedPageBreak/>
        <w:t>"Учительская газета"</w:t>
      </w:r>
      <w:r w:rsidRPr="00EE2692">
        <w:rPr>
          <w:rFonts w:ascii="Times New Roman" w:eastAsia="Calibri" w:hAnsi="Times New Roman" w:cs="Times New Roman"/>
          <w:color w:val="111111"/>
          <w:sz w:val="24"/>
          <w:szCs w:val="24"/>
          <w:lang w:val="en-US" w:eastAsia="ru-RU"/>
        </w:rPr>
        <w:t> </w:t>
      </w:r>
      <w:hyperlink r:id="rId69"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ug</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100"/>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"Первое сентября"</w:t>
      </w:r>
      <w:r w:rsidRPr="00EE2692">
        <w:rPr>
          <w:rFonts w:ascii="Times New Roman" w:eastAsia="Calibri" w:hAnsi="Times New Roman" w:cs="Times New Roman"/>
          <w:color w:val="111111"/>
          <w:sz w:val="24"/>
          <w:szCs w:val="24"/>
          <w:lang w:val="en-US" w:eastAsia="ru-RU"/>
        </w:rPr>
        <w:t> </w:t>
      </w:r>
      <w:hyperlink r:id="rId70"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.1</w:t>
        </w:r>
        <w:r w:rsidRPr="00EE2692">
          <w:rPr>
            <w:rFonts w:ascii="Times New Roman" w:eastAsia="Calibri" w:hAnsi="Times New Roman" w:cs="Times New Roman"/>
            <w:color w:val="0000FF"/>
            <w:sz w:val="24"/>
            <w:szCs w:val="24"/>
            <w:u w:val="single"/>
            <w:lang w:val="en-US" w:eastAsia="ru-RU"/>
          </w:rPr>
          <w:t>september</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772966">
      <w:pPr>
        <w:widowControl w:val="0"/>
        <w:numPr>
          <w:ilvl w:val="0"/>
          <w:numId w:val="100"/>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EE2692">
        <w:rPr>
          <w:rFonts w:ascii="Times New Roman" w:eastAsia="Calibri" w:hAnsi="Times New Roman" w:cs="Times New Roman"/>
          <w:color w:val="111111"/>
          <w:sz w:val="24"/>
          <w:szCs w:val="24"/>
          <w:lang w:eastAsia="ru-RU"/>
        </w:rPr>
        <w:t>"Курьер образования"</w:t>
      </w:r>
      <w:r w:rsidRPr="00EE2692">
        <w:rPr>
          <w:rFonts w:ascii="Times New Roman" w:eastAsia="Calibri" w:hAnsi="Times New Roman" w:cs="Times New Roman"/>
          <w:color w:val="111111"/>
          <w:sz w:val="24"/>
          <w:szCs w:val="24"/>
          <w:lang w:val="en-US" w:eastAsia="ru-RU"/>
        </w:rPr>
        <w:t> </w:t>
      </w:r>
      <w:hyperlink r:id="rId71" w:history="1">
        <w:r w:rsidRPr="00EE2692">
          <w:rPr>
            <w:rFonts w:ascii="Times New Roman" w:eastAsia="Calibri" w:hAnsi="Times New Roman" w:cs="Times New Roman"/>
            <w:color w:val="0000FF"/>
            <w:sz w:val="24"/>
            <w:szCs w:val="24"/>
            <w:u w:val="single"/>
            <w:lang w:val="en-US" w:eastAsia="ru-RU"/>
          </w:rPr>
          <w:t>http</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www</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courier</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com</w:t>
        </w:r>
        <w:r w:rsidRPr="00EE2692">
          <w:rPr>
            <w:rFonts w:ascii="Times New Roman" w:eastAsia="Calibri" w:hAnsi="Times New Roman" w:cs="Times New Roman"/>
            <w:color w:val="0000FF"/>
            <w:sz w:val="24"/>
            <w:szCs w:val="24"/>
            <w:u w:val="single"/>
            <w:lang w:eastAsia="ru-RU"/>
          </w:rPr>
          <w:t>.</w:t>
        </w:r>
        <w:r w:rsidRPr="00EE2692">
          <w:rPr>
            <w:rFonts w:ascii="Times New Roman" w:eastAsia="Calibri" w:hAnsi="Times New Roman" w:cs="Times New Roman"/>
            <w:color w:val="0000FF"/>
            <w:sz w:val="24"/>
            <w:szCs w:val="24"/>
            <w:u w:val="single"/>
            <w:lang w:val="en-US" w:eastAsia="ru-RU"/>
          </w:rPr>
          <w:t>ru</w:t>
        </w:r>
      </w:hyperlink>
    </w:p>
    <w:p w:rsidR="00EE2692" w:rsidRPr="00EE2692" w:rsidRDefault="00EE2692" w:rsidP="00EE2692">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center"/>
        <w:outlineLvl w:val="4"/>
        <w:rPr>
          <w:rFonts w:ascii="Times New Roman" w:eastAsia="Georgia" w:hAnsi="Times New Roman" w:cs="Times New Roman"/>
          <w:b/>
          <w:bCs/>
          <w:sz w:val="24"/>
          <w:szCs w:val="24"/>
        </w:rPr>
      </w:pPr>
      <w:r w:rsidRPr="00EE2692">
        <w:rPr>
          <w:rFonts w:ascii="Times New Roman" w:eastAsia="Georgia" w:hAnsi="Times New Roman" w:cs="Times New Roman"/>
          <w:b/>
          <w:bCs/>
          <w:color w:val="231F20"/>
          <w:sz w:val="24"/>
          <w:szCs w:val="24"/>
        </w:rPr>
        <w:t>Информационно-коммуникационные средства и технологии</w:t>
      </w:r>
    </w:p>
    <w:p w:rsidR="00EE2692" w:rsidRPr="00EE2692" w:rsidRDefault="00EE2692" w:rsidP="00EE2692">
      <w:pPr>
        <w:widowControl w:val="0"/>
        <w:tabs>
          <w:tab w:val="left" w:pos="142"/>
          <w:tab w:val="left" w:pos="851"/>
          <w:tab w:val="left" w:pos="9498"/>
        </w:tabs>
        <w:autoSpaceDE w:val="0"/>
        <w:autoSpaceDN w:val="0"/>
        <w:spacing w:before="13" w:after="0" w:line="276" w:lineRule="auto"/>
        <w:ind w:firstLine="567"/>
        <w:jc w:val="center"/>
        <w:rPr>
          <w:rFonts w:ascii="Times New Roman" w:eastAsia="Calibri" w:hAnsi="Times New Roman" w:cs="Times New Roman"/>
          <w:b/>
          <w:sz w:val="24"/>
          <w:szCs w:val="24"/>
        </w:rPr>
      </w:pPr>
      <w:r w:rsidRPr="00EE2692">
        <w:rPr>
          <w:rFonts w:ascii="Times New Roman" w:eastAsia="Calibri" w:hAnsi="Times New Roman" w:cs="Times New Roman"/>
          <w:b/>
          <w:color w:val="231F20"/>
          <w:sz w:val="24"/>
          <w:szCs w:val="24"/>
        </w:rPr>
        <w:t>обеспечивают:</w:t>
      </w:r>
    </w:p>
    <w:p w:rsidR="00EE2692" w:rsidRPr="00EE2692" w:rsidRDefault="00EE2692" w:rsidP="00772966">
      <w:pPr>
        <w:widowControl w:val="0"/>
        <w:numPr>
          <w:ilvl w:val="0"/>
          <w:numId w:val="91"/>
        </w:numPr>
        <w:tabs>
          <w:tab w:val="left" w:pos="142"/>
          <w:tab w:val="left" w:pos="851"/>
        </w:tabs>
        <w:autoSpaceDE w:val="0"/>
        <w:autoSpaceDN w:val="0"/>
        <w:spacing w:before="1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достижение личностных, предметных и метапредметных результатов обучения при реализации требований ФГОС НОО;</w:t>
      </w:r>
    </w:p>
    <w:p w:rsidR="00EE2692" w:rsidRPr="00EE2692" w:rsidRDefault="00EE2692" w:rsidP="00772966">
      <w:pPr>
        <w:widowControl w:val="0"/>
        <w:numPr>
          <w:ilvl w:val="0"/>
          <w:numId w:val="91"/>
        </w:numPr>
        <w:tabs>
          <w:tab w:val="left" w:pos="142"/>
          <w:tab w:val="left" w:pos="851"/>
        </w:tabs>
        <w:autoSpaceDE w:val="0"/>
        <w:autoSpaceDN w:val="0"/>
        <w:spacing w:before="1"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формирование функциональной грамотности;</w:t>
      </w:r>
    </w:p>
    <w:p w:rsidR="00EE2692" w:rsidRPr="00EE2692" w:rsidRDefault="00EE2692" w:rsidP="00772966">
      <w:pPr>
        <w:widowControl w:val="0"/>
        <w:numPr>
          <w:ilvl w:val="0"/>
          <w:numId w:val="91"/>
        </w:numPr>
        <w:tabs>
          <w:tab w:val="left" w:pos="142"/>
          <w:tab w:val="left" w:pos="851"/>
        </w:tabs>
        <w:autoSpaceDE w:val="0"/>
        <w:autoSpaceDN w:val="0"/>
        <w:spacing w:before="1"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доступ к учебным планам, рабочим программам учебных предметов, курсов внеурочной деятельности;</w:t>
      </w:r>
    </w:p>
    <w:p w:rsidR="00EE2692" w:rsidRPr="00EE2692" w:rsidRDefault="00EE2692" w:rsidP="00772966">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EE2692" w:rsidRPr="00EE2692" w:rsidRDefault="00EE2692" w:rsidP="00772966">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EE2692" w:rsidRPr="00EE2692" w:rsidRDefault="00EE2692" w:rsidP="00772966">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EE2692" w:rsidRPr="00EE2692" w:rsidRDefault="00EE2692" w:rsidP="00772966">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включение обучающихся в проектно-конструкторскую и поисково-исследовательскую деятельность;</w:t>
      </w:r>
    </w:p>
    <w:p w:rsidR="00EE2692" w:rsidRPr="00EE2692" w:rsidRDefault="00EE2692" w:rsidP="00772966">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проведение наблюдений и опытов, в том числе с использованием специального и цифрового оборудования;</w:t>
      </w:r>
    </w:p>
    <w:p w:rsidR="00EE2692" w:rsidRPr="00EE2692" w:rsidRDefault="00EE2692" w:rsidP="00772966">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фиксацию и хранение информации о ходе образовательного процесса;</w:t>
      </w:r>
    </w:p>
    <w:p w:rsidR="00EE2692" w:rsidRPr="00EE2692" w:rsidRDefault="00EE2692" w:rsidP="00772966">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EE2692" w:rsidRPr="00EE2692" w:rsidRDefault="00EE2692" w:rsidP="00772966">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EE2692" w:rsidRPr="00EE2692" w:rsidRDefault="00EE2692" w:rsidP="00772966">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формирование и хранение электронного портфолио обучающегося.</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tbl>
      <w:tblPr>
        <w:tblStyle w:val="TableNormal"/>
        <w:tblW w:w="9943"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149"/>
        <w:gridCol w:w="2268"/>
        <w:gridCol w:w="3969"/>
      </w:tblGrid>
      <w:tr w:rsidR="00EE2692" w:rsidRPr="00EE2692" w:rsidTr="001B22BB">
        <w:trPr>
          <w:trHeight w:val="1153"/>
        </w:trPr>
        <w:tc>
          <w:tcPr>
            <w:tcW w:w="557" w:type="dxa"/>
          </w:tcPr>
          <w:p w:rsidR="00EE2692" w:rsidRPr="00EE2692" w:rsidRDefault="00EE2692" w:rsidP="00EE2692">
            <w:pPr>
              <w:tabs>
                <w:tab w:val="left" w:pos="142"/>
                <w:tab w:val="left" w:pos="851"/>
                <w:tab w:val="left" w:pos="9498"/>
              </w:tabs>
              <w:spacing w:before="138" w:line="276" w:lineRule="auto"/>
              <w:ind w:left="-300" w:firstLine="38"/>
              <w:rPr>
                <w:rFonts w:ascii="Times New Roman" w:eastAsia="Calibri" w:hAnsi="Times New Roman" w:cs="Times New Roman"/>
                <w:sz w:val="24"/>
                <w:szCs w:val="24"/>
              </w:rPr>
            </w:pPr>
            <w:r w:rsidRPr="00EE2692">
              <w:rPr>
                <w:rFonts w:ascii="Times New Roman" w:eastAsia="Calibri" w:hAnsi="Times New Roman" w:cs="Times New Roman"/>
                <w:sz w:val="24"/>
                <w:szCs w:val="24"/>
              </w:rPr>
              <w:t>№ п/п</w:t>
            </w:r>
          </w:p>
        </w:tc>
        <w:tc>
          <w:tcPr>
            <w:tcW w:w="3149" w:type="dxa"/>
          </w:tcPr>
          <w:p w:rsidR="00EE2692" w:rsidRPr="00EE2692" w:rsidRDefault="00EE2692" w:rsidP="00EE2692">
            <w:pPr>
              <w:tabs>
                <w:tab w:val="left" w:pos="142"/>
                <w:tab w:val="left" w:pos="851"/>
                <w:tab w:val="left" w:pos="9498"/>
              </w:tabs>
              <w:spacing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Компоненты ИОС</w:t>
            </w:r>
          </w:p>
        </w:tc>
        <w:tc>
          <w:tcPr>
            <w:tcW w:w="2268" w:type="dxa"/>
          </w:tcPr>
          <w:p w:rsidR="00EE2692" w:rsidRPr="00EE2692" w:rsidRDefault="00EE2692" w:rsidP="00EE2692">
            <w:pPr>
              <w:tabs>
                <w:tab w:val="left" w:pos="142"/>
                <w:tab w:val="left" w:pos="851"/>
                <w:tab w:val="left" w:pos="9498"/>
              </w:tabs>
              <w:spacing w:before="1" w:line="276" w:lineRule="auto"/>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Наличие компонентов ИОС</w:t>
            </w:r>
          </w:p>
        </w:tc>
        <w:tc>
          <w:tcPr>
            <w:tcW w:w="3969" w:type="dxa"/>
          </w:tcPr>
          <w:p w:rsidR="00EE2692" w:rsidRPr="00EE2692" w:rsidRDefault="00EE2692" w:rsidP="00EE2692">
            <w:pPr>
              <w:tabs>
                <w:tab w:val="left" w:pos="142"/>
                <w:tab w:val="left" w:pos="851"/>
                <w:tab w:val="left" w:pos="9498"/>
              </w:tabs>
              <w:spacing w:before="68" w:line="276" w:lineRule="auto"/>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Сроки создания условий</w:t>
            </w:r>
          </w:p>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в соответствии с требованиями ФГОС НОО</w:t>
            </w:r>
          </w:p>
        </w:tc>
      </w:tr>
      <w:tr w:rsidR="00EE2692" w:rsidRPr="00EE2692" w:rsidTr="001B22BB">
        <w:trPr>
          <w:trHeight w:val="701"/>
        </w:trPr>
        <w:tc>
          <w:tcPr>
            <w:tcW w:w="557" w:type="dxa"/>
          </w:tcPr>
          <w:p w:rsidR="00EE2692" w:rsidRPr="00EE2692" w:rsidRDefault="00EE2692" w:rsidP="00EE2692">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I</w:t>
            </w:r>
          </w:p>
        </w:tc>
        <w:tc>
          <w:tcPr>
            <w:tcW w:w="3149" w:type="dxa"/>
          </w:tcPr>
          <w:p w:rsidR="00EE2692" w:rsidRPr="00EE2692" w:rsidRDefault="00EE2692" w:rsidP="00EE2692">
            <w:pPr>
              <w:tabs>
                <w:tab w:val="left" w:pos="142"/>
                <w:tab w:val="left" w:pos="851"/>
                <w:tab w:val="left" w:pos="9498"/>
              </w:tabs>
              <w:spacing w:before="67" w:line="276" w:lineRule="auto"/>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 xml:space="preserve">Учебники по всем учебным предметам </w:t>
            </w:r>
          </w:p>
        </w:tc>
        <w:tc>
          <w:tcPr>
            <w:tcW w:w="2268"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lang w:val="ru-RU"/>
              </w:rPr>
            </w:pPr>
          </w:p>
        </w:tc>
        <w:tc>
          <w:tcPr>
            <w:tcW w:w="39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До начала 2022-2023 учебного года</w:t>
            </w:r>
          </w:p>
        </w:tc>
      </w:tr>
      <w:tr w:rsidR="00EE2692" w:rsidRPr="00EE2692" w:rsidTr="001B22BB">
        <w:trPr>
          <w:trHeight w:val="553"/>
        </w:trPr>
        <w:tc>
          <w:tcPr>
            <w:tcW w:w="557" w:type="dxa"/>
          </w:tcPr>
          <w:p w:rsidR="00EE2692" w:rsidRPr="00EE2692" w:rsidRDefault="00EE2692" w:rsidP="00EE2692">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lastRenderedPageBreak/>
              <w:t>II</w:t>
            </w:r>
          </w:p>
        </w:tc>
        <w:tc>
          <w:tcPr>
            <w:tcW w:w="3149" w:type="dxa"/>
          </w:tcPr>
          <w:p w:rsidR="00EE2692" w:rsidRPr="00EE2692" w:rsidRDefault="00EE2692" w:rsidP="00EE2692">
            <w:pPr>
              <w:tabs>
                <w:tab w:val="left" w:pos="142"/>
                <w:tab w:val="left" w:pos="851"/>
                <w:tab w:val="left" w:pos="9498"/>
              </w:tabs>
              <w:spacing w:before="67"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Учебно-наглядные пособия</w:t>
            </w:r>
          </w:p>
        </w:tc>
        <w:tc>
          <w:tcPr>
            <w:tcW w:w="2268"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rPr>
            </w:pPr>
          </w:p>
        </w:tc>
        <w:tc>
          <w:tcPr>
            <w:tcW w:w="39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До начала 2022-2023 учебного года</w:t>
            </w:r>
          </w:p>
        </w:tc>
      </w:tr>
      <w:tr w:rsidR="00EE2692" w:rsidRPr="00EE2692" w:rsidTr="001B22BB">
        <w:trPr>
          <w:trHeight w:val="953"/>
        </w:trPr>
        <w:tc>
          <w:tcPr>
            <w:tcW w:w="557" w:type="dxa"/>
          </w:tcPr>
          <w:p w:rsidR="00EE2692" w:rsidRPr="00EE2692" w:rsidRDefault="00EE2692" w:rsidP="00EE2692">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III</w:t>
            </w:r>
          </w:p>
        </w:tc>
        <w:tc>
          <w:tcPr>
            <w:tcW w:w="3149" w:type="dxa"/>
          </w:tcPr>
          <w:p w:rsidR="00EE2692" w:rsidRPr="00EE2692" w:rsidRDefault="00EE2692" w:rsidP="00EE2692">
            <w:pPr>
              <w:tabs>
                <w:tab w:val="left" w:pos="142"/>
                <w:tab w:val="left" w:pos="851"/>
                <w:tab w:val="left" w:pos="9498"/>
              </w:tabs>
              <w:spacing w:before="67" w:line="276" w:lineRule="auto"/>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Технические средства, обеспечивающие функционирование ИОС</w:t>
            </w:r>
          </w:p>
        </w:tc>
        <w:tc>
          <w:tcPr>
            <w:tcW w:w="2268"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Имеются </w:t>
            </w:r>
          </w:p>
        </w:tc>
        <w:tc>
          <w:tcPr>
            <w:tcW w:w="3969" w:type="dxa"/>
          </w:tcPr>
          <w:p w:rsidR="00EE2692" w:rsidRPr="00EE2692" w:rsidRDefault="00EE2692" w:rsidP="00EE2692">
            <w:pPr>
              <w:tabs>
                <w:tab w:val="left" w:pos="142"/>
                <w:tab w:val="left" w:pos="851"/>
                <w:tab w:val="left" w:pos="9498"/>
              </w:tabs>
              <w:spacing w:line="276" w:lineRule="auto"/>
              <w:rPr>
                <w:rFonts w:ascii="Times New Roman" w:eastAsia="Calibri" w:hAnsi="Times New Roman" w:cs="Times New Roman"/>
                <w:sz w:val="24"/>
                <w:szCs w:val="24"/>
              </w:rPr>
            </w:pPr>
          </w:p>
        </w:tc>
      </w:tr>
      <w:tr w:rsidR="00EE2692" w:rsidRPr="00EE2692" w:rsidTr="001B22BB">
        <w:trPr>
          <w:trHeight w:val="1153"/>
        </w:trPr>
        <w:tc>
          <w:tcPr>
            <w:tcW w:w="557" w:type="dxa"/>
          </w:tcPr>
          <w:p w:rsidR="00EE2692" w:rsidRPr="00EE2692" w:rsidRDefault="00EE2692" w:rsidP="00EE2692">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IV</w:t>
            </w:r>
          </w:p>
        </w:tc>
        <w:tc>
          <w:tcPr>
            <w:tcW w:w="3149" w:type="dxa"/>
          </w:tcPr>
          <w:p w:rsidR="00EE2692" w:rsidRPr="00EE2692" w:rsidRDefault="00EE2692" w:rsidP="00EE2692">
            <w:pPr>
              <w:tabs>
                <w:tab w:val="left" w:pos="142"/>
                <w:tab w:val="left" w:pos="851"/>
                <w:tab w:val="left" w:pos="9498"/>
              </w:tabs>
              <w:spacing w:before="67" w:line="276" w:lineRule="auto"/>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Программные инструменты, обеспечивающие функционирование ИОС</w:t>
            </w:r>
          </w:p>
        </w:tc>
        <w:tc>
          <w:tcPr>
            <w:tcW w:w="2268"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Имеются </w:t>
            </w:r>
          </w:p>
        </w:tc>
        <w:tc>
          <w:tcPr>
            <w:tcW w:w="39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rPr>
            </w:pPr>
          </w:p>
        </w:tc>
      </w:tr>
      <w:tr w:rsidR="00EE2692" w:rsidRPr="00EE2692" w:rsidTr="001B22BB">
        <w:trPr>
          <w:trHeight w:val="553"/>
        </w:trPr>
        <w:tc>
          <w:tcPr>
            <w:tcW w:w="557" w:type="dxa"/>
          </w:tcPr>
          <w:p w:rsidR="00EE2692" w:rsidRPr="00EE2692" w:rsidRDefault="00EE2692" w:rsidP="00EE2692">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V</w:t>
            </w:r>
          </w:p>
        </w:tc>
        <w:tc>
          <w:tcPr>
            <w:tcW w:w="3149" w:type="dxa"/>
          </w:tcPr>
          <w:p w:rsidR="00EE2692" w:rsidRPr="00EE2692" w:rsidRDefault="00EE2692" w:rsidP="00EE2692">
            <w:pPr>
              <w:tabs>
                <w:tab w:val="left" w:pos="142"/>
                <w:tab w:val="left" w:pos="851"/>
                <w:tab w:val="left" w:pos="9498"/>
              </w:tabs>
              <w:spacing w:before="67" w:line="276" w:lineRule="auto"/>
              <w:rPr>
                <w:rFonts w:ascii="Times New Roman" w:eastAsia="Calibri" w:hAnsi="Times New Roman" w:cs="Times New Roman"/>
                <w:sz w:val="24"/>
                <w:szCs w:val="24"/>
              </w:rPr>
            </w:pPr>
            <w:r w:rsidRPr="00EE2692">
              <w:rPr>
                <w:rFonts w:ascii="Times New Roman" w:eastAsia="Calibri" w:hAnsi="Times New Roman" w:cs="Times New Roman"/>
                <w:sz w:val="24"/>
                <w:szCs w:val="24"/>
              </w:rPr>
              <w:t>Служба технической поддержки</w:t>
            </w:r>
          </w:p>
        </w:tc>
        <w:tc>
          <w:tcPr>
            <w:tcW w:w="2268"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Имеется </w:t>
            </w:r>
          </w:p>
        </w:tc>
        <w:tc>
          <w:tcPr>
            <w:tcW w:w="3969" w:type="dxa"/>
          </w:tcPr>
          <w:p w:rsidR="00EE2692" w:rsidRPr="00EE2692" w:rsidRDefault="00EE2692" w:rsidP="00EE2692">
            <w:pPr>
              <w:tabs>
                <w:tab w:val="left" w:pos="142"/>
                <w:tab w:val="left" w:pos="851"/>
                <w:tab w:val="left" w:pos="9498"/>
              </w:tabs>
              <w:spacing w:line="276" w:lineRule="auto"/>
              <w:jc w:val="center"/>
              <w:rPr>
                <w:rFonts w:ascii="Times New Roman" w:eastAsia="Calibri" w:hAnsi="Times New Roman" w:cs="Times New Roman"/>
                <w:sz w:val="24"/>
                <w:szCs w:val="24"/>
              </w:rPr>
            </w:pPr>
          </w:p>
        </w:tc>
      </w:tr>
    </w:tbl>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p>
    <w:p w:rsidR="00EE2692" w:rsidRPr="00EE2692" w:rsidRDefault="00EE2692" w:rsidP="00772966">
      <w:pPr>
        <w:widowControl w:val="0"/>
        <w:numPr>
          <w:ilvl w:val="2"/>
          <w:numId w:val="80"/>
        </w:numPr>
        <w:tabs>
          <w:tab w:val="left" w:pos="142"/>
          <w:tab w:val="left" w:pos="760"/>
          <w:tab w:val="left" w:pos="851"/>
          <w:tab w:val="left" w:pos="993"/>
        </w:tabs>
        <w:autoSpaceDE w:val="0"/>
        <w:autoSpaceDN w:val="0"/>
        <w:spacing w:before="170" w:after="0" w:line="276" w:lineRule="auto"/>
        <w:ind w:firstLine="567"/>
        <w:jc w:val="center"/>
        <w:outlineLvl w:val="2"/>
        <w:rPr>
          <w:rFonts w:ascii="Times New Roman" w:eastAsia="Tahoma" w:hAnsi="Times New Roman" w:cs="Times New Roman"/>
          <w:b/>
          <w:bCs/>
          <w:sz w:val="24"/>
          <w:szCs w:val="24"/>
        </w:rPr>
      </w:pPr>
      <w:r w:rsidRPr="00EE2692">
        <w:rPr>
          <w:rFonts w:ascii="Times New Roman" w:eastAsia="Tahoma" w:hAnsi="Times New Roman" w:cs="Times New Roman"/>
          <w:b/>
          <w:bCs/>
          <w:color w:val="231F20"/>
          <w:sz w:val="24"/>
          <w:szCs w:val="24"/>
        </w:rPr>
        <w:t>Материально-технические условия реализации основной образовательной программы</w:t>
      </w:r>
    </w:p>
    <w:p w:rsidR="00EE2692" w:rsidRPr="00EE2692" w:rsidRDefault="00EE2692" w:rsidP="00EE2692">
      <w:pPr>
        <w:widowControl w:val="0"/>
        <w:tabs>
          <w:tab w:val="left" w:pos="142"/>
          <w:tab w:val="left" w:pos="760"/>
          <w:tab w:val="left" w:pos="851"/>
        </w:tabs>
        <w:autoSpaceDE w:val="0"/>
        <w:autoSpaceDN w:val="0"/>
        <w:spacing w:before="170" w:after="0" w:line="276" w:lineRule="auto"/>
        <w:ind w:firstLine="567"/>
        <w:outlineLvl w:val="2"/>
        <w:rPr>
          <w:rFonts w:ascii="Times New Roman" w:eastAsia="Tahoma" w:hAnsi="Times New Roman" w:cs="Times New Roman"/>
          <w:bCs/>
          <w:sz w:val="24"/>
          <w:szCs w:val="24"/>
        </w:rPr>
      </w:pPr>
    </w:p>
    <w:p w:rsidR="00EE2692" w:rsidRPr="00EE2692" w:rsidRDefault="00EE2692" w:rsidP="00EE2692">
      <w:pPr>
        <w:widowControl w:val="0"/>
        <w:tabs>
          <w:tab w:val="left" w:pos="142"/>
          <w:tab w:val="left" w:pos="851"/>
        </w:tabs>
        <w:autoSpaceDE w:val="0"/>
        <w:autoSpaceDN w:val="0"/>
        <w:spacing w:before="74"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Материально-техническая база школы обеспечивает:</w:t>
      </w:r>
    </w:p>
    <w:p w:rsidR="00EE2692" w:rsidRPr="00EE2692" w:rsidRDefault="00EE2692" w:rsidP="00772966">
      <w:pPr>
        <w:widowControl w:val="0"/>
        <w:numPr>
          <w:ilvl w:val="0"/>
          <w:numId w:val="92"/>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возможность достижения обучающимися результатов освоения программы начального общего образования;</w:t>
      </w:r>
    </w:p>
    <w:p w:rsidR="00EE2692" w:rsidRPr="00EE2692" w:rsidRDefault="00EE2692" w:rsidP="00772966">
      <w:pPr>
        <w:widowControl w:val="0"/>
        <w:numPr>
          <w:ilvl w:val="0"/>
          <w:numId w:val="92"/>
        </w:numPr>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безопасность и комфортность организации учебного процесса;</w:t>
      </w:r>
    </w:p>
    <w:p w:rsidR="00EE2692" w:rsidRPr="00EE2692" w:rsidRDefault="00EE2692" w:rsidP="00772966">
      <w:pPr>
        <w:widowControl w:val="0"/>
        <w:numPr>
          <w:ilvl w:val="0"/>
          <w:numId w:val="92"/>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соблюдение санитарно-эпидемиологических и санитарно-гигиенических правил и нормативов;</w:t>
      </w:r>
    </w:p>
    <w:p w:rsidR="00EE2692" w:rsidRPr="00EE2692" w:rsidRDefault="00EE2692" w:rsidP="00772966">
      <w:pPr>
        <w:widowControl w:val="0"/>
        <w:numPr>
          <w:ilvl w:val="0"/>
          <w:numId w:val="92"/>
        </w:numPr>
        <w:tabs>
          <w:tab w:val="left" w:pos="142"/>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EE2692" w:rsidRPr="00EE2692" w:rsidRDefault="00EE2692" w:rsidP="00EE2692">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rsidR="00EE2692" w:rsidRPr="00EE2692" w:rsidRDefault="00EE2692" w:rsidP="00772966">
      <w:pPr>
        <w:widowControl w:val="0"/>
        <w:numPr>
          <w:ilvl w:val="0"/>
          <w:numId w:val="93"/>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rsidR="00EE2692" w:rsidRPr="00EE2692" w:rsidRDefault="00EE2692" w:rsidP="00772966">
      <w:pPr>
        <w:widowControl w:val="0"/>
        <w:numPr>
          <w:ilvl w:val="0"/>
          <w:numId w:val="93"/>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EE2692" w:rsidRPr="00EE2692" w:rsidRDefault="00EE2692" w:rsidP="00772966">
      <w:pPr>
        <w:widowControl w:val="0"/>
        <w:numPr>
          <w:ilvl w:val="0"/>
          <w:numId w:val="93"/>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EE2692" w:rsidRPr="00EE2692" w:rsidRDefault="00EE2692" w:rsidP="00772966">
      <w:pPr>
        <w:widowControl w:val="0"/>
        <w:numPr>
          <w:ilvl w:val="0"/>
          <w:numId w:val="93"/>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w:t>
      </w:r>
      <w:r w:rsidRPr="00EE2692">
        <w:rPr>
          <w:rFonts w:ascii="Times New Roman" w:eastAsia="Calibri" w:hAnsi="Times New Roman" w:cs="Times New Roman"/>
          <w:color w:val="231F20"/>
          <w:sz w:val="24"/>
          <w:szCs w:val="24"/>
        </w:rPr>
        <w:lastRenderedPageBreak/>
        <w:t>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 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EE2692" w:rsidRPr="00EE2692" w:rsidRDefault="00EE2692" w:rsidP="00772966">
      <w:pPr>
        <w:widowControl w:val="0"/>
        <w:numPr>
          <w:ilvl w:val="0"/>
          <w:numId w:val="93"/>
        </w:numPr>
        <w:tabs>
          <w:tab w:val="left" w:pos="142"/>
          <w:tab w:val="left" w:pos="720"/>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p>
    <w:p w:rsidR="00EE2692" w:rsidRPr="00EE2692" w:rsidRDefault="00EE2692" w:rsidP="00772966">
      <w:pPr>
        <w:widowControl w:val="0"/>
        <w:numPr>
          <w:ilvl w:val="0"/>
          <w:numId w:val="9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rPr>
        <w:t xml:space="preserve">Федеральный закон от 29 декабря 2010 г. № 436-ФЗ «О защите детей от информации, причиняющей вред их здоровью и развитию» </w:t>
      </w:r>
      <w:r w:rsidRPr="00EE2692">
        <w:rPr>
          <w:rFonts w:ascii="Times New Roman" w:eastAsia="Calibri" w:hAnsi="Times New Roman" w:cs="Times New Roman"/>
          <w:color w:val="231F20"/>
          <w:sz w:val="24"/>
          <w:szCs w:val="24"/>
          <w:lang w:val="en-US"/>
        </w:rPr>
        <w:t>(Собрание законодательства Российской Федерации, 2011, № 1, ст. 48; 2021, № 15, ст. 2432);</w:t>
      </w:r>
    </w:p>
    <w:p w:rsidR="00EE2692" w:rsidRPr="00EE2692" w:rsidRDefault="00EE2692" w:rsidP="00772966">
      <w:pPr>
        <w:widowControl w:val="0"/>
        <w:numPr>
          <w:ilvl w:val="0"/>
          <w:numId w:val="9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EE2692" w:rsidRPr="00EE2692" w:rsidRDefault="00EE2692" w:rsidP="00EE2692">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color w:val="231F20"/>
          <w:sz w:val="24"/>
          <w:szCs w:val="24"/>
        </w:rPr>
      </w:pPr>
    </w:p>
    <w:p w:rsidR="00EE2692" w:rsidRPr="00EE2692" w:rsidRDefault="00EE2692" w:rsidP="00EE2692">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sz w:val="24"/>
          <w:szCs w:val="24"/>
        </w:rPr>
      </w:pPr>
      <w:r w:rsidRPr="00EE2692">
        <w:rPr>
          <w:rFonts w:ascii="Times New Roman" w:eastAsia="Calibri" w:hAnsi="Times New Roman" w:cs="Times New Roman"/>
          <w:b/>
          <w:color w:val="231F20"/>
          <w:sz w:val="24"/>
          <w:szCs w:val="24"/>
        </w:rPr>
        <w:t>В зональную структуру образовательной организации включены:</w:t>
      </w:r>
    </w:p>
    <w:p w:rsidR="00EE2692" w:rsidRPr="00EE2692" w:rsidRDefault="00EE2692" w:rsidP="00772966">
      <w:pPr>
        <w:widowControl w:val="0"/>
        <w:numPr>
          <w:ilvl w:val="0"/>
          <w:numId w:val="9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входная зона;</w:t>
      </w:r>
    </w:p>
    <w:p w:rsidR="00EE2692" w:rsidRPr="00EE2692" w:rsidRDefault="00EE2692" w:rsidP="00772966">
      <w:pPr>
        <w:widowControl w:val="0"/>
        <w:numPr>
          <w:ilvl w:val="0"/>
          <w:numId w:val="93"/>
        </w:numPr>
        <w:tabs>
          <w:tab w:val="left" w:pos="142"/>
          <w:tab w:val="left" w:pos="720"/>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учебные классы с рабочими местами обучающихся и педагогических работников;</w:t>
      </w:r>
    </w:p>
    <w:p w:rsidR="00EE2692" w:rsidRPr="00EE2692" w:rsidRDefault="00EE2692" w:rsidP="00772966">
      <w:pPr>
        <w:widowControl w:val="0"/>
        <w:numPr>
          <w:ilvl w:val="0"/>
          <w:numId w:val="9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EE2692" w:rsidRPr="00EE2692" w:rsidRDefault="00EE2692" w:rsidP="00772966">
      <w:pPr>
        <w:widowControl w:val="0"/>
        <w:numPr>
          <w:ilvl w:val="0"/>
          <w:numId w:val="9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библиотека с рабочими зонами: книгохранилищем, медиатекой, читальным залом;</w:t>
      </w:r>
    </w:p>
    <w:p w:rsidR="00EE2692" w:rsidRPr="00EE2692" w:rsidRDefault="00EE2692" w:rsidP="00772966">
      <w:pPr>
        <w:widowControl w:val="0"/>
        <w:numPr>
          <w:ilvl w:val="0"/>
          <w:numId w:val="9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актовый зал;</w:t>
      </w:r>
    </w:p>
    <w:p w:rsidR="00EE2692" w:rsidRPr="00EE2692" w:rsidRDefault="00EE2692" w:rsidP="00772966">
      <w:pPr>
        <w:widowControl w:val="0"/>
        <w:numPr>
          <w:ilvl w:val="0"/>
          <w:numId w:val="93"/>
        </w:numPr>
        <w:tabs>
          <w:tab w:val="left" w:pos="142"/>
          <w:tab w:val="left" w:pos="720"/>
          <w:tab w:val="left" w:pos="851"/>
        </w:tabs>
        <w:autoSpaceDE w:val="0"/>
        <w:autoSpaceDN w:val="0"/>
        <w:spacing w:before="8"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спортивные сооружения (зал, бассейн, стадион, спортивная площадка);</w:t>
      </w:r>
    </w:p>
    <w:p w:rsidR="00EE2692" w:rsidRPr="00EE2692" w:rsidRDefault="00EE2692" w:rsidP="00772966">
      <w:pPr>
        <w:widowControl w:val="0"/>
        <w:numPr>
          <w:ilvl w:val="0"/>
          <w:numId w:val="9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EE2692" w:rsidRPr="00EE2692" w:rsidRDefault="00EE2692" w:rsidP="00772966">
      <w:pPr>
        <w:widowControl w:val="0"/>
        <w:numPr>
          <w:ilvl w:val="0"/>
          <w:numId w:val="9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административные помещения;</w:t>
      </w:r>
    </w:p>
    <w:p w:rsidR="00EE2692" w:rsidRPr="00EE2692" w:rsidRDefault="00EE2692" w:rsidP="00772966">
      <w:pPr>
        <w:widowControl w:val="0"/>
        <w:numPr>
          <w:ilvl w:val="0"/>
          <w:numId w:val="93"/>
        </w:numPr>
        <w:tabs>
          <w:tab w:val="left" w:pos="142"/>
          <w:tab w:val="left" w:pos="720"/>
          <w:tab w:val="left" w:pos="851"/>
        </w:tabs>
        <w:autoSpaceDE w:val="0"/>
        <w:autoSpaceDN w:val="0"/>
        <w:spacing w:before="11"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гардеробы, санузлы;</w:t>
      </w:r>
    </w:p>
    <w:p w:rsidR="00EE2692" w:rsidRPr="00EE2692" w:rsidRDefault="00EE2692" w:rsidP="00772966">
      <w:pPr>
        <w:widowControl w:val="0"/>
        <w:numPr>
          <w:ilvl w:val="0"/>
          <w:numId w:val="93"/>
        </w:numPr>
        <w:tabs>
          <w:tab w:val="left" w:pos="142"/>
          <w:tab w:val="left" w:pos="720"/>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участки (территории) с целесообразным набором оснащённых зон.</w:t>
      </w:r>
    </w:p>
    <w:p w:rsidR="00EE2692" w:rsidRPr="00EE2692" w:rsidRDefault="00EE2692" w:rsidP="00EE2692">
      <w:pPr>
        <w:widowControl w:val="0"/>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Состав и площади учебных помещений предоставляют условия для:</w:t>
      </w:r>
    </w:p>
    <w:p w:rsidR="00EE2692" w:rsidRPr="00EE2692" w:rsidRDefault="00EE2692" w:rsidP="00772966">
      <w:pPr>
        <w:widowControl w:val="0"/>
        <w:numPr>
          <w:ilvl w:val="0"/>
          <w:numId w:val="94"/>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начального общего образования согласно избранным направлениям учебного плана в соответствии с ФГОС НОО;</w:t>
      </w:r>
    </w:p>
    <w:p w:rsidR="00EE2692" w:rsidRPr="00EE2692" w:rsidRDefault="00EE2692" w:rsidP="00772966">
      <w:pPr>
        <w:widowControl w:val="0"/>
        <w:numPr>
          <w:ilvl w:val="0"/>
          <w:numId w:val="94"/>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организации режима труда и отдыха участников образовательного процесса;</w:t>
      </w:r>
    </w:p>
    <w:p w:rsidR="00EE2692" w:rsidRPr="00EE2692" w:rsidRDefault="00EE2692" w:rsidP="00772966">
      <w:pPr>
        <w:widowControl w:val="0"/>
        <w:numPr>
          <w:ilvl w:val="0"/>
          <w:numId w:val="94"/>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области.</w:t>
      </w:r>
    </w:p>
    <w:p w:rsidR="00EE2692" w:rsidRPr="00EE2692" w:rsidRDefault="00EE2692" w:rsidP="00EE2692">
      <w:pPr>
        <w:widowControl w:val="0"/>
        <w:tabs>
          <w:tab w:val="left" w:pos="142"/>
          <w:tab w:val="left" w:pos="851"/>
        </w:tabs>
        <w:autoSpaceDE w:val="0"/>
        <w:autoSpaceDN w:val="0"/>
        <w:spacing w:before="70" w:after="0" w:line="276" w:lineRule="auto"/>
        <w:ind w:firstLine="567"/>
        <w:jc w:val="center"/>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s>
        <w:autoSpaceDE w:val="0"/>
        <w:autoSpaceDN w:val="0"/>
        <w:spacing w:before="70" w:after="0" w:line="276" w:lineRule="auto"/>
        <w:ind w:firstLine="567"/>
        <w:rPr>
          <w:rFonts w:ascii="Times New Roman" w:eastAsia="Calibri" w:hAnsi="Times New Roman" w:cs="Times New Roman"/>
          <w:b/>
          <w:sz w:val="24"/>
          <w:szCs w:val="24"/>
        </w:rPr>
      </w:pPr>
      <w:r w:rsidRPr="00EE2692">
        <w:rPr>
          <w:rFonts w:ascii="Times New Roman" w:eastAsia="Calibri" w:hAnsi="Times New Roman" w:cs="Times New Roman"/>
          <w:b/>
          <w:color w:val="231F20"/>
          <w:sz w:val="24"/>
          <w:szCs w:val="24"/>
        </w:rPr>
        <w:t>В основной комплект школьной мебели и оборудования входят:</w:t>
      </w:r>
    </w:p>
    <w:p w:rsidR="00EE2692" w:rsidRPr="00EE2692" w:rsidRDefault="00EE2692" w:rsidP="00772966">
      <w:pPr>
        <w:widowControl w:val="0"/>
        <w:numPr>
          <w:ilvl w:val="0"/>
          <w:numId w:val="95"/>
        </w:numPr>
        <w:tabs>
          <w:tab w:val="left" w:pos="142"/>
          <w:tab w:val="left" w:pos="851"/>
        </w:tabs>
        <w:autoSpaceDE w:val="0"/>
        <w:autoSpaceDN w:val="0"/>
        <w:spacing w:before="2"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lastRenderedPageBreak/>
        <w:t>доска классная;</w:t>
      </w:r>
    </w:p>
    <w:p w:rsidR="00EE2692" w:rsidRPr="00EE2692" w:rsidRDefault="00EE2692" w:rsidP="00772966">
      <w:pPr>
        <w:widowControl w:val="0"/>
        <w:numPr>
          <w:ilvl w:val="0"/>
          <w:numId w:val="95"/>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стол учителя;</w:t>
      </w:r>
    </w:p>
    <w:p w:rsidR="00EE2692" w:rsidRPr="00EE2692" w:rsidRDefault="00EE2692" w:rsidP="00772966">
      <w:pPr>
        <w:widowControl w:val="0"/>
        <w:numPr>
          <w:ilvl w:val="0"/>
          <w:numId w:val="95"/>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стул учителя (приставной);</w:t>
      </w:r>
    </w:p>
    <w:p w:rsidR="00EE2692" w:rsidRPr="00EE2692" w:rsidRDefault="00EE2692" w:rsidP="00772966">
      <w:pPr>
        <w:widowControl w:val="0"/>
        <w:numPr>
          <w:ilvl w:val="0"/>
          <w:numId w:val="95"/>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кресло для учителя;</w:t>
      </w:r>
    </w:p>
    <w:p w:rsidR="00EE2692" w:rsidRPr="00EE2692" w:rsidRDefault="00EE2692" w:rsidP="00772966">
      <w:pPr>
        <w:widowControl w:val="0"/>
        <w:numPr>
          <w:ilvl w:val="0"/>
          <w:numId w:val="95"/>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стол ученический (регулируемый по высоте); </w:t>
      </w:r>
    </w:p>
    <w:p w:rsidR="00EE2692" w:rsidRPr="00EE2692" w:rsidRDefault="00EE2692" w:rsidP="00772966">
      <w:pPr>
        <w:widowControl w:val="0"/>
        <w:numPr>
          <w:ilvl w:val="0"/>
          <w:numId w:val="95"/>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 xml:space="preserve">стул ученический (регулируемый по высоте); </w:t>
      </w:r>
    </w:p>
    <w:p w:rsidR="00EE2692" w:rsidRPr="00EE2692" w:rsidRDefault="00EE2692" w:rsidP="00772966">
      <w:pPr>
        <w:widowControl w:val="0"/>
        <w:numPr>
          <w:ilvl w:val="0"/>
          <w:numId w:val="95"/>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шкаф для хранения учебных пособий;</w:t>
      </w:r>
    </w:p>
    <w:p w:rsidR="00EE2692" w:rsidRPr="00EE2692" w:rsidRDefault="00EE2692" w:rsidP="00772966">
      <w:pPr>
        <w:widowControl w:val="0"/>
        <w:numPr>
          <w:ilvl w:val="0"/>
          <w:numId w:val="95"/>
        </w:numPr>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стеллаж демонстрационный;</w:t>
      </w:r>
    </w:p>
    <w:p w:rsidR="00EE2692" w:rsidRPr="00EE2692" w:rsidRDefault="00EE2692" w:rsidP="00772966">
      <w:pPr>
        <w:widowControl w:val="0"/>
        <w:numPr>
          <w:ilvl w:val="0"/>
          <w:numId w:val="95"/>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стеллаж/шкаф для хранения личных вещей с индивидуальными ячейками.</w:t>
      </w:r>
    </w:p>
    <w:p w:rsidR="00EE2692" w:rsidRPr="00EE2692" w:rsidRDefault="00EE2692" w:rsidP="00EE2692">
      <w:pPr>
        <w:widowControl w:val="0"/>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w:t>
      </w: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4" w:after="0" w:line="276" w:lineRule="auto"/>
        <w:ind w:firstLine="567"/>
        <w:rPr>
          <w:rFonts w:ascii="Times New Roman" w:eastAsia="Calibri" w:hAnsi="Times New Roman" w:cs="Times New Roman"/>
          <w:b/>
          <w:sz w:val="24"/>
          <w:szCs w:val="24"/>
        </w:rPr>
      </w:pPr>
      <w:r w:rsidRPr="00EE2692">
        <w:rPr>
          <w:rFonts w:ascii="Times New Roman" w:eastAsia="Calibri" w:hAnsi="Times New Roman" w:cs="Times New Roman"/>
          <w:b/>
          <w:color w:val="231F20"/>
          <w:sz w:val="24"/>
          <w:szCs w:val="24"/>
        </w:rPr>
        <w:t>В основной комплект технических средств входят:</w:t>
      </w:r>
    </w:p>
    <w:p w:rsidR="00EE2692" w:rsidRPr="00EE2692" w:rsidRDefault="00EE2692" w:rsidP="00772966">
      <w:pPr>
        <w:widowControl w:val="0"/>
        <w:numPr>
          <w:ilvl w:val="0"/>
          <w:numId w:val="96"/>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компьютер/ноутбук учителя с периферией;</w:t>
      </w:r>
    </w:p>
    <w:p w:rsidR="00EE2692" w:rsidRPr="00EE2692" w:rsidRDefault="00EE2692" w:rsidP="00772966">
      <w:pPr>
        <w:widowControl w:val="0"/>
        <w:numPr>
          <w:ilvl w:val="0"/>
          <w:numId w:val="96"/>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многофункциональное устройство/принтер, сканер, ксерокс;</w:t>
      </w:r>
    </w:p>
    <w:p w:rsidR="00EE2692" w:rsidRPr="00EE2692" w:rsidRDefault="00EE2692" w:rsidP="00772966">
      <w:pPr>
        <w:widowControl w:val="0"/>
        <w:numPr>
          <w:ilvl w:val="0"/>
          <w:numId w:val="96"/>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сетевой фильтр;</w:t>
      </w:r>
    </w:p>
    <w:p w:rsidR="00EE2692" w:rsidRPr="00EE2692" w:rsidRDefault="00EE2692" w:rsidP="00772966">
      <w:pPr>
        <w:widowControl w:val="0"/>
        <w:numPr>
          <w:ilvl w:val="0"/>
          <w:numId w:val="96"/>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EE2692">
        <w:rPr>
          <w:rFonts w:ascii="Times New Roman" w:eastAsia="Calibri" w:hAnsi="Times New Roman" w:cs="Times New Roman"/>
          <w:color w:val="231F20"/>
          <w:sz w:val="24"/>
          <w:szCs w:val="24"/>
          <w:lang w:val="en-US"/>
        </w:rPr>
        <w:t>документ-камера.</w:t>
      </w:r>
    </w:p>
    <w:p w:rsidR="00EE2692" w:rsidRPr="00EE2692" w:rsidRDefault="00EE2692" w:rsidP="00772966">
      <w:pPr>
        <w:widowControl w:val="0"/>
        <w:numPr>
          <w:ilvl w:val="0"/>
          <w:numId w:val="96"/>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Учебные классы и кабинеты включают следующие зоны:</w:t>
      </w:r>
    </w:p>
    <w:p w:rsidR="00EE2692" w:rsidRPr="00EE2692" w:rsidRDefault="00EE2692" w:rsidP="00772966">
      <w:pPr>
        <w:widowControl w:val="0"/>
        <w:numPr>
          <w:ilvl w:val="0"/>
          <w:numId w:val="96"/>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рабочее место учителя с пространством для размещения ча сто используемого оснащения;</w:t>
      </w:r>
    </w:p>
    <w:p w:rsidR="00EE2692" w:rsidRPr="00EE2692" w:rsidRDefault="00EE2692" w:rsidP="00772966">
      <w:pPr>
        <w:widowControl w:val="0"/>
        <w:numPr>
          <w:ilvl w:val="0"/>
          <w:numId w:val="96"/>
        </w:numPr>
        <w:tabs>
          <w:tab w:val="left" w:pos="142"/>
          <w:tab w:val="left" w:pos="851"/>
        </w:tabs>
        <w:autoSpaceDE w:val="0"/>
        <w:autoSpaceDN w:val="0"/>
        <w:spacing w:before="2"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рабочую зону обучающихся с местом для размещения личных вещей;</w:t>
      </w:r>
    </w:p>
    <w:p w:rsidR="00EE2692" w:rsidRPr="00EE2692" w:rsidRDefault="00EE2692" w:rsidP="00772966">
      <w:pPr>
        <w:widowControl w:val="0"/>
        <w:numPr>
          <w:ilvl w:val="0"/>
          <w:numId w:val="96"/>
        </w:numPr>
        <w:tabs>
          <w:tab w:val="left" w:pos="142"/>
          <w:tab w:val="left" w:pos="851"/>
        </w:tabs>
        <w:autoSpaceDE w:val="0"/>
        <w:autoSpaceDN w:val="0"/>
        <w:spacing w:before="2" w:after="0" w:line="276" w:lineRule="auto"/>
        <w:ind w:firstLine="567"/>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пространство для размещения и хранения учебного оборудования.</w:t>
      </w:r>
    </w:p>
    <w:p w:rsidR="00EE2692" w:rsidRPr="00EE2692" w:rsidRDefault="00EE2692" w:rsidP="00EE2692">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EE2692" w:rsidRPr="00EE2692" w:rsidRDefault="00EE2692" w:rsidP="00EE2692">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b/>
          <w:color w:val="231F20"/>
          <w:sz w:val="24"/>
          <w:szCs w:val="24"/>
        </w:rPr>
      </w:pPr>
      <w:r w:rsidRPr="00EE2692">
        <w:rPr>
          <w:rFonts w:ascii="Times New Roman" w:eastAsia="Calibri" w:hAnsi="Times New Roman" w:cs="Times New Roman"/>
          <w:b/>
          <w:color w:val="231F20"/>
          <w:sz w:val="24"/>
          <w:szCs w:val="24"/>
        </w:rPr>
        <w:t>Оценка материально-технических условий осуществляется по форме:</w:t>
      </w: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8"/>
          <w:szCs w:val="24"/>
        </w:rPr>
      </w:pPr>
      <w:r w:rsidRPr="00EE2692">
        <w:rPr>
          <w:rFonts w:ascii="Times New Roman" w:eastAsia="Calibri" w:hAnsi="Times New Roman" w:cs="Times New Roman"/>
          <w:sz w:val="28"/>
          <w:szCs w:val="24"/>
        </w:rPr>
        <w:t>Укажите свое количество и через / имеющееся компоненты</w:t>
      </w: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5670"/>
        <w:gridCol w:w="2126"/>
      </w:tblGrid>
      <w:tr w:rsidR="00EE2692" w:rsidRPr="00EE2692" w:rsidTr="001B22BB">
        <w:trPr>
          <w:trHeight w:val="753"/>
        </w:trPr>
        <w:tc>
          <w:tcPr>
            <w:tcW w:w="2005" w:type="dxa"/>
          </w:tcPr>
          <w:p w:rsidR="00EE2692" w:rsidRPr="00EE2692" w:rsidRDefault="00EE2692" w:rsidP="00EE2692">
            <w:pPr>
              <w:tabs>
                <w:tab w:val="left" w:pos="142"/>
                <w:tab w:val="left" w:pos="851"/>
                <w:tab w:val="left" w:pos="9498"/>
              </w:tabs>
              <w:spacing w:before="168"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sz w:val="24"/>
                <w:szCs w:val="24"/>
              </w:rPr>
              <w:t>Компоненты оснащения</w:t>
            </w:r>
          </w:p>
        </w:tc>
        <w:tc>
          <w:tcPr>
            <w:tcW w:w="5670" w:type="dxa"/>
          </w:tcPr>
          <w:p w:rsidR="00EE2692" w:rsidRPr="00EE2692" w:rsidRDefault="00EE2692" w:rsidP="00EE2692">
            <w:pPr>
              <w:tabs>
                <w:tab w:val="left" w:pos="142"/>
                <w:tab w:val="left" w:pos="851"/>
                <w:tab w:val="left" w:pos="9498"/>
              </w:tabs>
              <w:spacing w:before="168"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sz w:val="24"/>
                <w:szCs w:val="24"/>
              </w:rPr>
              <w:t>Необходимое оборудование и оснащение</w:t>
            </w:r>
          </w:p>
        </w:tc>
        <w:tc>
          <w:tcPr>
            <w:tcW w:w="2126" w:type="dxa"/>
          </w:tcPr>
          <w:p w:rsidR="00EE2692" w:rsidRPr="00EE2692" w:rsidRDefault="00EE2692" w:rsidP="00EE2692">
            <w:pPr>
              <w:tabs>
                <w:tab w:val="left" w:pos="142"/>
                <w:tab w:val="left" w:pos="851"/>
                <w:tab w:val="left" w:pos="9498"/>
              </w:tabs>
              <w:spacing w:before="68" w:line="276" w:lineRule="auto"/>
              <w:ind w:firstLine="24"/>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Необходимо/ имеется</w:t>
            </w:r>
          </w:p>
          <w:p w:rsidR="00EE2692" w:rsidRPr="00EE2692" w:rsidRDefault="00EE2692" w:rsidP="00EE2692">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EE2692">
              <w:rPr>
                <w:rFonts w:ascii="Times New Roman" w:eastAsia="Calibri" w:hAnsi="Times New Roman" w:cs="Times New Roman"/>
                <w:sz w:val="24"/>
                <w:szCs w:val="24"/>
              </w:rPr>
              <w:t>в наличии</w:t>
            </w:r>
          </w:p>
        </w:tc>
      </w:tr>
      <w:tr w:rsidR="00EE2692" w:rsidRPr="00EE2692" w:rsidTr="001B22BB">
        <w:trPr>
          <w:trHeight w:val="264"/>
        </w:trPr>
        <w:tc>
          <w:tcPr>
            <w:tcW w:w="2005" w:type="dxa"/>
          </w:tcPr>
          <w:p w:rsidR="00EE2692" w:rsidRPr="00EE2692" w:rsidRDefault="00EE2692" w:rsidP="00EE2692">
            <w:pPr>
              <w:tabs>
                <w:tab w:val="left" w:pos="142"/>
                <w:tab w:val="left" w:pos="851"/>
                <w:tab w:val="left" w:pos="9498"/>
              </w:tabs>
              <w:spacing w:before="62"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 Компоненты</w:t>
            </w:r>
          </w:p>
        </w:tc>
        <w:tc>
          <w:tcPr>
            <w:tcW w:w="5670" w:type="dxa"/>
          </w:tcPr>
          <w:p w:rsidR="00EE2692" w:rsidRPr="00EE2692" w:rsidRDefault="00EE2692" w:rsidP="00EE2692">
            <w:pPr>
              <w:tabs>
                <w:tab w:val="left" w:pos="142"/>
                <w:tab w:val="left" w:pos="851"/>
                <w:tab w:val="left" w:pos="9498"/>
              </w:tabs>
              <w:spacing w:before="62"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 Нормативные документы,</w:t>
            </w:r>
          </w:p>
        </w:tc>
        <w:tc>
          <w:tcPr>
            <w:tcW w:w="2126" w:type="dxa"/>
            <w:vMerge w:val="restart"/>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оснащения</w:t>
            </w: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программно-методическое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учебного</w:t>
            </w: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обеспечение, локальные акты: ...</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кабинета</w:t>
            </w: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1.1. Учебное оборудование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начальной</w:t>
            </w: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Мебель и приспособления</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школы</w:t>
            </w: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Технические средства</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89"/>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Учебно-методические материалы:</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Учебно-методический комплект</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Учебно-наглядные пособия:</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1.3.2.1. Средства натурного</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фонда: коллекции промышлен-</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ных материалов, наборы для</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экспериментов, лабораторное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оборудование, коллекции народ-</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ных промыслов, музыкальные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инструменты, инструменты</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трудового обучения, приспособ-</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ления для физической</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культуры …).</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1.3.2.2. Печатные средства:</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демонстрационные (таблицы,</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ленты-символы, карты, портре-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ты …) и раздаточные (рабочие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тетради, кассы-символы, карточ-</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EE2692">
              <w:rPr>
                <w:rFonts w:ascii="Times New Roman" w:eastAsia="Calibri" w:hAnsi="Times New Roman" w:cs="Times New Roman"/>
                <w:color w:val="231F20"/>
                <w:sz w:val="24"/>
                <w:szCs w:val="24"/>
                <w:lang w:val="ru-RU"/>
              </w:rPr>
              <w:t>ки с иллюстративным и тексто-</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вым материалами …).</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1.3.2.3. Экранно-звуковые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средства (звукозаписи, видео-</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фильмы, мультфильмы …).</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1.3.2.4. Мультимедийные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средства (ЭОРы, электронные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приложения к учебникам,</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электронные тренажёры …).</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1.3.2.5. Игры и игрушки.</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Методические рекомендации</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 использованию различных</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групп учебно-наглядных</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пособий.</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Расходные материалы,</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обеспечивающие различные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278"/>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виды деятельности</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264"/>
        </w:trPr>
        <w:tc>
          <w:tcPr>
            <w:tcW w:w="2005" w:type="dxa"/>
          </w:tcPr>
          <w:p w:rsidR="00EE2692" w:rsidRPr="00EE2692" w:rsidRDefault="00EE2692" w:rsidP="00EE2692">
            <w:pPr>
              <w:tabs>
                <w:tab w:val="left" w:pos="142"/>
                <w:tab w:val="left" w:pos="851"/>
                <w:tab w:val="left" w:pos="9498"/>
              </w:tabs>
              <w:spacing w:before="62"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2. Компоненты</w:t>
            </w:r>
          </w:p>
        </w:tc>
        <w:tc>
          <w:tcPr>
            <w:tcW w:w="5670" w:type="dxa"/>
          </w:tcPr>
          <w:p w:rsidR="00EE2692" w:rsidRPr="00EE2692" w:rsidRDefault="00EE2692" w:rsidP="00EE2692">
            <w:pPr>
              <w:tabs>
                <w:tab w:val="left" w:pos="142"/>
                <w:tab w:val="left" w:pos="851"/>
                <w:tab w:val="left" w:pos="9498"/>
              </w:tabs>
              <w:spacing w:before="62"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2.1. Нормативные документы</w:t>
            </w:r>
          </w:p>
        </w:tc>
        <w:tc>
          <w:tcPr>
            <w:tcW w:w="2126" w:type="dxa"/>
            <w:vMerge w:val="restart"/>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оснащения</w:t>
            </w: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федерального, регионального</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19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методического</w:t>
            </w: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и муниципального уровней,</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278"/>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r w:rsidRPr="00EE2692">
              <w:rPr>
                <w:rFonts w:ascii="Times New Roman" w:eastAsia="Calibri" w:hAnsi="Times New Roman" w:cs="Times New Roman"/>
                <w:color w:val="231F20"/>
                <w:sz w:val="24"/>
                <w:szCs w:val="24"/>
              </w:rPr>
              <w:t>кабинета</w:t>
            </w:r>
            <w:r w:rsidRPr="00EE2692">
              <w:rPr>
                <w:rFonts w:ascii="Times New Roman" w:eastAsia="Calibri" w:hAnsi="Times New Roman" w:cs="Times New Roman"/>
                <w:sz w:val="24"/>
                <w:szCs w:val="24"/>
              </w:rPr>
              <w:t xml:space="preserve"> </w:t>
            </w:r>
            <w:r w:rsidRPr="00EE2692">
              <w:rPr>
                <w:rFonts w:ascii="Times New Roman" w:eastAsia="Calibri" w:hAnsi="Times New Roman" w:cs="Times New Roman"/>
                <w:color w:val="231F20"/>
                <w:sz w:val="24"/>
                <w:szCs w:val="24"/>
              </w:rPr>
              <w:t>начальной школы</w:t>
            </w: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color w:val="231F20"/>
                <w:sz w:val="24"/>
                <w:szCs w:val="24"/>
                <w:lang w:val="ru-RU"/>
              </w:rPr>
            </w:pPr>
            <w:r w:rsidRPr="00EE2692">
              <w:rPr>
                <w:rFonts w:ascii="Times New Roman" w:eastAsia="Calibri" w:hAnsi="Times New Roman" w:cs="Times New Roman"/>
                <w:color w:val="231F20"/>
                <w:sz w:val="24"/>
                <w:szCs w:val="24"/>
                <w:lang w:val="ru-RU"/>
              </w:rPr>
              <w:t>локальные акты ...</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2.2.</w:t>
            </w:r>
            <w:r w:rsidRPr="00EE2692">
              <w:rPr>
                <w:rFonts w:ascii="Times New Roman" w:eastAsia="Calibri" w:hAnsi="Times New Roman" w:cs="Times New Roman"/>
                <w:sz w:val="24"/>
                <w:szCs w:val="24"/>
                <w:lang w:val="ru-RU"/>
              </w:rPr>
              <w:tab/>
              <w:t>Документация образовательного учреждения.</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2.3.</w:t>
            </w:r>
            <w:r w:rsidRPr="00EE2692">
              <w:rPr>
                <w:rFonts w:ascii="Times New Roman" w:eastAsia="Calibri" w:hAnsi="Times New Roman" w:cs="Times New Roman"/>
                <w:sz w:val="24"/>
                <w:szCs w:val="24"/>
                <w:lang w:val="ru-RU"/>
              </w:rPr>
              <w:tab/>
              <w:t>Комплекты контрольных материалов:</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EE2692">
              <w:rPr>
                <w:rFonts w:ascii="Times New Roman" w:eastAsia="Calibri" w:hAnsi="Times New Roman" w:cs="Times New Roman"/>
                <w:sz w:val="24"/>
                <w:szCs w:val="24"/>
                <w:lang w:val="ru-RU"/>
              </w:rPr>
              <w:t>2.4.</w:t>
            </w:r>
            <w:r w:rsidRPr="00EE2692">
              <w:rPr>
                <w:rFonts w:ascii="Times New Roman" w:eastAsia="Calibri" w:hAnsi="Times New Roman" w:cs="Times New Roman"/>
                <w:sz w:val="24"/>
                <w:szCs w:val="24"/>
                <w:lang w:val="ru-RU"/>
              </w:rPr>
              <w:tab/>
              <w:t>Базы данных: …</w:t>
            </w:r>
          </w:p>
          <w:p w:rsidR="00EE2692" w:rsidRPr="00EE2692" w:rsidRDefault="00EE2692" w:rsidP="00EE2692">
            <w:pPr>
              <w:tabs>
                <w:tab w:val="left" w:pos="142"/>
                <w:tab w:val="left" w:pos="851"/>
                <w:tab w:val="left" w:pos="9498"/>
              </w:tabs>
              <w:spacing w:line="276" w:lineRule="auto"/>
              <w:ind w:firstLine="24"/>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2.5.</w:t>
            </w:r>
            <w:r w:rsidRPr="00EE2692">
              <w:rPr>
                <w:rFonts w:ascii="Times New Roman" w:eastAsia="Calibri" w:hAnsi="Times New Roman" w:cs="Times New Roman"/>
                <w:sz w:val="24"/>
                <w:szCs w:val="24"/>
              </w:rPr>
              <w:tab/>
              <w:t>Материально-техническое оснащение:</w:t>
            </w:r>
          </w:p>
        </w:tc>
        <w:tc>
          <w:tcPr>
            <w:tcW w:w="2126" w:type="dxa"/>
            <w:vMerge/>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50"/>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tc>
        <w:tc>
          <w:tcPr>
            <w:tcW w:w="2126"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EE2692" w:rsidRPr="00EE2692" w:rsidTr="001B22BB">
        <w:trPr>
          <w:trHeight w:val="916"/>
        </w:trPr>
        <w:tc>
          <w:tcPr>
            <w:tcW w:w="2005"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r w:rsidRPr="00EE2692">
              <w:rPr>
                <w:rFonts w:ascii="Times New Roman" w:eastAsia="Calibri" w:hAnsi="Times New Roman" w:cs="Times New Roman"/>
                <w:color w:val="231F20"/>
                <w:sz w:val="24"/>
                <w:szCs w:val="24"/>
              </w:rPr>
              <w:lastRenderedPageBreak/>
              <w:t>3. Компоненты оснащения физкультурного зала:</w:t>
            </w: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tc>
        <w:tc>
          <w:tcPr>
            <w:tcW w:w="5670"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tc>
        <w:tc>
          <w:tcPr>
            <w:tcW w:w="2126" w:type="dxa"/>
          </w:tcPr>
          <w:p w:rsidR="00EE2692" w:rsidRPr="00EE2692" w:rsidRDefault="00EE2692" w:rsidP="00EE2692">
            <w:pPr>
              <w:tabs>
                <w:tab w:val="left" w:pos="142"/>
                <w:tab w:val="left" w:pos="851"/>
                <w:tab w:val="left" w:pos="9498"/>
              </w:tabs>
              <w:spacing w:line="276" w:lineRule="auto"/>
              <w:ind w:firstLine="24"/>
              <w:rPr>
                <w:rFonts w:ascii="Times New Roman" w:eastAsia="Calibri" w:hAnsi="Times New Roman" w:cs="Times New Roman"/>
                <w:sz w:val="24"/>
                <w:szCs w:val="24"/>
              </w:rPr>
            </w:pPr>
          </w:p>
        </w:tc>
      </w:tr>
    </w:tbl>
    <w:p w:rsidR="00EE2692" w:rsidRPr="00EE2692" w:rsidRDefault="00EE2692" w:rsidP="00EE2692">
      <w:pPr>
        <w:widowControl w:val="0"/>
        <w:tabs>
          <w:tab w:val="left" w:pos="142"/>
          <w:tab w:val="left" w:pos="851"/>
          <w:tab w:val="left" w:pos="9498"/>
        </w:tabs>
        <w:autoSpaceDE w:val="0"/>
        <w:autoSpaceDN w:val="0"/>
        <w:spacing w:before="5" w:after="0" w:line="276" w:lineRule="auto"/>
        <w:jc w:val="both"/>
        <w:rPr>
          <w:rFonts w:ascii="Times New Roman" w:eastAsia="Calibri" w:hAnsi="Times New Roman" w:cs="Times New Roman"/>
          <w:color w:val="231F20"/>
          <w:sz w:val="24"/>
          <w:szCs w:val="24"/>
        </w:rPr>
      </w:pPr>
    </w:p>
    <w:p w:rsidR="00EE2692" w:rsidRPr="00EE2692" w:rsidRDefault="00EE2692" w:rsidP="00EE2692">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p>
    <w:p w:rsidR="00EE2692" w:rsidRPr="00EE2692" w:rsidRDefault="00EE2692" w:rsidP="00772966">
      <w:pPr>
        <w:widowControl w:val="0"/>
        <w:numPr>
          <w:ilvl w:val="2"/>
          <w:numId w:val="80"/>
        </w:numPr>
        <w:tabs>
          <w:tab w:val="left" w:pos="142"/>
          <w:tab w:val="left" w:pos="759"/>
          <w:tab w:val="left" w:pos="851"/>
          <w:tab w:val="left" w:pos="993"/>
        </w:tabs>
        <w:autoSpaceDE w:val="0"/>
        <w:autoSpaceDN w:val="0"/>
        <w:spacing w:before="162" w:after="0" w:line="276" w:lineRule="auto"/>
        <w:ind w:firstLine="567"/>
        <w:jc w:val="center"/>
        <w:outlineLvl w:val="2"/>
        <w:rPr>
          <w:rFonts w:ascii="Times New Roman" w:eastAsia="Tahoma" w:hAnsi="Times New Roman" w:cs="Times New Roman"/>
          <w:b/>
          <w:bCs/>
          <w:sz w:val="24"/>
          <w:szCs w:val="24"/>
        </w:rPr>
      </w:pPr>
      <w:r w:rsidRPr="00EE2692">
        <w:rPr>
          <w:rFonts w:ascii="Times New Roman" w:eastAsia="Tahoma" w:hAnsi="Times New Roman" w:cs="Times New Roman"/>
          <w:b/>
          <w:bCs/>
          <w:color w:val="231F20"/>
          <w:sz w:val="24"/>
          <w:szCs w:val="24"/>
        </w:rPr>
        <w:t>Механизмы достижения целевых ориентиров в системе условий</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совершенствование системы стимулирования работников школе и оценки качества их труда;</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 развитие информационной образовательной среды;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EE2692">
        <w:rPr>
          <w:rFonts w:ascii="Times New Roman" w:eastAsia="Calibri" w:hAnsi="Times New Roman" w:cs="Times New Roman"/>
          <w:sz w:val="24"/>
          <w:szCs w:val="24"/>
        </w:rPr>
        <w:t>- повышение информационной открытости образования.</w:t>
      </w: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1365"/>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E2692">
        <w:rPr>
          <w:rFonts w:ascii="Times New Roman" w:eastAsia="Calibri" w:hAnsi="Times New Roman" w:cs="Times New Roman"/>
          <w:sz w:val="24"/>
          <w:szCs w:val="24"/>
        </w:rPr>
        <w:t xml:space="preserve">3.14.  </w:t>
      </w:r>
      <w:r w:rsidRPr="00EE2692">
        <w:rPr>
          <w:rFonts w:ascii="Times New Roman" w:eastAsia="Calibri" w:hAnsi="Times New Roman" w:cs="Times New Roman"/>
          <w:b/>
          <w:sz w:val="24"/>
          <w:szCs w:val="24"/>
        </w:rPr>
        <w:t>Сетевой график (дорожная карта) по формированию необходимой системы условий школы для реализации ООП НОО по ФГОС НОО 2021 года</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4111"/>
      </w:tblGrid>
      <w:tr w:rsidR="00EE2692" w:rsidRPr="00EE2692" w:rsidTr="001B22BB">
        <w:trPr>
          <w:trHeight w:val="442"/>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center"/>
              <w:textAlignment w:val="center"/>
              <w:rPr>
                <w:rFonts w:ascii="Times New Roman" w:eastAsia="Calibri" w:hAnsi="Times New Roman" w:cs="Times New Roman"/>
                <w:bCs/>
                <w:sz w:val="24"/>
                <w:szCs w:val="24"/>
                <w:lang w:val="en-US" w:eastAsia="ru-RU"/>
              </w:rPr>
            </w:pPr>
            <w:r w:rsidRPr="00EE2692">
              <w:rPr>
                <w:rFonts w:ascii="Times New Roman" w:eastAsia="Calibri" w:hAnsi="Times New Roman" w:cs="Times New Roman"/>
                <w:bCs/>
                <w:sz w:val="24"/>
                <w:szCs w:val="24"/>
                <w:lang w:val="en-US" w:eastAsia="ru-RU"/>
              </w:rPr>
              <w:t>Мероприятия</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center"/>
              <w:textAlignment w:val="center"/>
              <w:rPr>
                <w:rFonts w:ascii="Times New Roman" w:eastAsia="Calibri" w:hAnsi="Times New Roman" w:cs="Times New Roman"/>
                <w:bCs/>
                <w:sz w:val="24"/>
                <w:szCs w:val="24"/>
                <w:lang w:val="en-US" w:eastAsia="ru-RU"/>
              </w:rPr>
            </w:pPr>
            <w:r w:rsidRPr="00EE2692">
              <w:rPr>
                <w:rFonts w:ascii="Times New Roman" w:eastAsia="Calibri" w:hAnsi="Times New Roman" w:cs="Times New Roman"/>
                <w:bCs/>
                <w:sz w:val="24"/>
                <w:szCs w:val="24"/>
                <w:lang w:val="en-US" w:eastAsia="ru-RU"/>
              </w:rPr>
              <w:t>Сроки реализации</w:t>
            </w:r>
          </w:p>
        </w:tc>
      </w:tr>
      <w:tr w:rsidR="00EE2692" w:rsidRPr="00EE2692" w:rsidTr="001B22BB">
        <w:trPr>
          <w:trHeight w:val="153"/>
        </w:trPr>
        <w:tc>
          <w:tcPr>
            <w:tcW w:w="9923" w:type="dxa"/>
            <w:gridSpan w:val="2"/>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center"/>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val="en-US" w:eastAsia="ru-RU"/>
              </w:rPr>
              <w:t>I</w:t>
            </w:r>
            <w:r w:rsidRPr="00EE2692">
              <w:rPr>
                <w:rFonts w:ascii="Times New Roman" w:eastAsia="Calibri" w:hAnsi="Times New Roman" w:cs="Times New Roman"/>
                <w:sz w:val="24"/>
                <w:szCs w:val="24"/>
                <w:lang w:eastAsia="ru-RU"/>
              </w:rPr>
              <w:t>.</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Нормативное обеспечение реализации ООП НОО</w:t>
            </w:r>
          </w:p>
        </w:tc>
      </w:tr>
      <w:tr w:rsidR="00EE2692" w:rsidRPr="00EE2692" w:rsidTr="001B22BB">
        <w:trPr>
          <w:trHeight w:val="438"/>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Разработка ООП НОО в соответствии с требованиями ФГОС НОО - 2021</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До 1 апреля 2022 года</w:t>
            </w:r>
          </w:p>
        </w:tc>
      </w:tr>
      <w:tr w:rsidR="00EE2692" w:rsidRPr="00EE2692" w:rsidTr="001B22BB">
        <w:trPr>
          <w:trHeight w:val="801"/>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До 25 марта 2022 года</w:t>
            </w:r>
          </w:p>
        </w:tc>
      </w:tr>
      <w:tr w:rsidR="00EE2692" w:rsidRPr="00EE2692" w:rsidTr="001B22BB">
        <w:trPr>
          <w:trHeight w:val="1004"/>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lastRenderedPageBreak/>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До начала 2022</w:t>
            </w:r>
            <w:r w:rsidRPr="00EE2692">
              <w:rPr>
                <w:rFonts w:ascii="Times New Roman" w:eastAsia="Calibri" w:hAnsi="Times New Roman" w:cs="Times New Roman"/>
                <w:sz w:val="24"/>
                <w:szCs w:val="24"/>
                <w:lang w:eastAsia="ru-RU"/>
              </w:rPr>
              <w:t>-</w:t>
            </w:r>
            <w:r w:rsidRPr="00EE2692">
              <w:rPr>
                <w:rFonts w:ascii="Times New Roman" w:eastAsia="Calibri" w:hAnsi="Times New Roman" w:cs="Times New Roman"/>
                <w:sz w:val="24"/>
                <w:szCs w:val="24"/>
                <w:lang w:val="en-US" w:eastAsia="ru-RU"/>
              </w:rPr>
              <w:t>2023 учебного года</w:t>
            </w:r>
          </w:p>
        </w:tc>
      </w:tr>
      <w:tr w:rsidR="00EE2692" w:rsidRPr="00EE2692" w:rsidTr="001B22BB">
        <w:trPr>
          <w:trHeight w:val="278"/>
        </w:trPr>
        <w:tc>
          <w:tcPr>
            <w:tcW w:w="9923" w:type="dxa"/>
            <w:gridSpan w:val="2"/>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val="en-US" w:eastAsia="ru-RU"/>
              </w:rPr>
              <w:t>II</w:t>
            </w:r>
            <w:r w:rsidRPr="00EE2692">
              <w:rPr>
                <w:rFonts w:ascii="Times New Roman" w:eastAsia="Calibri" w:hAnsi="Times New Roman" w:cs="Times New Roman"/>
                <w:sz w:val="24"/>
                <w:szCs w:val="24"/>
                <w:lang w:eastAsia="ru-RU"/>
              </w:rPr>
              <w:t>. Финансовое обеспечение реализации ООП НОО</w:t>
            </w:r>
          </w:p>
        </w:tc>
      </w:tr>
      <w:tr w:rsidR="00EE2692" w:rsidRPr="00EE2692" w:rsidTr="001B22BB">
        <w:trPr>
          <w:trHeight w:val="694"/>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В течение 2022 года, до начала 2022-2023 учебного года</w:t>
            </w:r>
          </w:p>
        </w:tc>
      </w:tr>
      <w:tr w:rsidR="00EE2692" w:rsidRPr="00EE2692" w:rsidTr="001B22BB">
        <w:trPr>
          <w:trHeight w:val="631"/>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По мере необходимости</w:t>
            </w:r>
          </w:p>
        </w:tc>
      </w:tr>
      <w:tr w:rsidR="00EE2692" w:rsidRPr="00EE2692" w:rsidTr="001B22BB">
        <w:trPr>
          <w:trHeight w:val="415"/>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По мере необходимости</w:t>
            </w:r>
          </w:p>
        </w:tc>
      </w:tr>
      <w:tr w:rsidR="00EE2692" w:rsidRPr="00EE2692" w:rsidTr="001B22BB">
        <w:trPr>
          <w:trHeight w:val="222"/>
        </w:trPr>
        <w:tc>
          <w:tcPr>
            <w:tcW w:w="9923" w:type="dxa"/>
            <w:gridSpan w:val="2"/>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val="en-US" w:eastAsia="ru-RU"/>
              </w:rPr>
              <w:t>III</w:t>
            </w:r>
            <w:r w:rsidRPr="00EE2692">
              <w:rPr>
                <w:rFonts w:ascii="Times New Roman" w:eastAsia="Calibri" w:hAnsi="Times New Roman" w:cs="Times New Roman"/>
                <w:sz w:val="24"/>
                <w:szCs w:val="24"/>
                <w:lang w:eastAsia="ru-RU"/>
              </w:rPr>
              <w:t>.</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Организационное обеспечение реализации ООП НОО</w:t>
            </w:r>
          </w:p>
        </w:tc>
      </w:tr>
      <w:tr w:rsidR="00EE2692" w:rsidRPr="00EE2692" w:rsidTr="001B22BB">
        <w:trPr>
          <w:trHeight w:val="549"/>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MS Mincho" w:hAnsi="Times New Roman" w:cs="Times New Roman"/>
                <w:sz w:val="24"/>
                <w:szCs w:val="24"/>
                <w:lang w:eastAsia="ru-RU"/>
              </w:rPr>
            </w:pPr>
            <w:r w:rsidRPr="00EE2692">
              <w:rPr>
                <w:rFonts w:ascii="Times New Roman" w:eastAsia="MS Mincho" w:hAnsi="Times New Roman" w:cs="Times New Roman"/>
                <w:sz w:val="24"/>
                <w:szCs w:val="24"/>
                <w:lang w:eastAsia="ru-RU"/>
              </w:rPr>
              <w:t>Обеспечение координации взаимодействия участников образовательных отношений по реализации ООП НОО</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В течение учебного года</w:t>
            </w:r>
          </w:p>
        </w:tc>
      </w:tr>
      <w:tr w:rsidR="00EE2692" w:rsidRPr="00EE2692" w:rsidTr="001B22BB">
        <w:trPr>
          <w:trHeight w:val="149"/>
        </w:trPr>
        <w:tc>
          <w:tcPr>
            <w:tcW w:w="9923" w:type="dxa"/>
            <w:gridSpan w:val="2"/>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val="en-US" w:eastAsia="ru-RU"/>
              </w:rPr>
              <w:t>IV</w:t>
            </w:r>
            <w:r w:rsidRPr="00EE2692">
              <w:rPr>
                <w:rFonts w:ascii="Times New Roman" w:eastAsia="Calibri" w:hAnsi="Times New Roman" w:cs="Times New Roman"/>
                <w:sz w:val="24"/>
                <w:szCs w:val="24"/>
                <w:lang w:eastAsia="ru-RU"/>
              </w:rPr>
              <w:t>.</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Кадровое обеспечение реализации ООП НОО</w:t>
            </w:r>
          </w:p>
        </w:tc>
      </w:tr>
      <w:tr w:rsidR="00EE2692" w:rsidRPr="00EE2692" w:rsidTr="001B22BB">
        <w:trPr>
          <w:trHeight w:val="283"/>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Анализ кадрового обеспечения реализации ООП НОО</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До начала 2022-2023 учебного года</w:t>
            </w:r>
          </w:p>
        </w:tc>
      </w:tr>
      <w:tr w:rsidR="00EE2692" w:rsidRPr="00EE2692" w:rsidTr="001B22BB">
        <w:trPr>
          <w:trHeight w:val="1004"/>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Создание (корректировка) плана­</w:t>
            </w:r>
            <w:r w:rsidRPr="00EE2692">
              <w:rPr>
                <w:rFonts w:ascii="Times New Roman" w:eastAsia="Calibri" w:hAnsi="Times New Roman" w:cs="Times New Roman"/>
                <w:sz w:val="24"/>
                <w:szCs w:val="24"/>
                <w:lang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До начала 2022-2023 учебного года</w:t>
            </w:r>
          </w:p>
        </w:tc>
      </w:tr>
      <w:tr w:rsidR="00EE2692" w:rsidRPr="00EE2692" w:rsidTr="001B22BB">
        <w:trPr>
          <w:trHeight w:val="2176"/>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Аттестация педагогических работников на соответствие занимаемой должности согласно Порядку</w:t>
            </w:r>
          </w:p>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EE2692" w:rsidRPr="00EE2692" w:rsidTr="001B22BB">
        <w:trPr>
          <w:trHeight w:val="262"/>
        </w:trPr>
        <w:tc>
          <w:tcPr>
            <w:tcW w:w="9923" w:type="dxa"/>
            <w:gridSpan w:val="2"/>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val="en-US" w:eastAsia="ru-RU"/>
              </w:rPr>
              <w:t>V</w:t>
            </w:r>
            <w:r w:rsidRPr="00EE2692">
              <w:rPr>
                <w:rFonts w:ascii="Times New Roman" w:eastAsia="Calibri" w:hAnsi="Times New Roman" w:cs="Times New Roman"/>
                <w:sz w:val="24"/>
                <w:szCs w:val="24"/>
                <w:lang w:eastAsia="ru-RU"/>
              </w:rPr>
              <w:t>.</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Информационное обеспечение реализации ООП НОО</w:t>
            </w:r>
          </w:p>
        </w:tc>
      </w:tr>
      <w:tr w:rsidR="00EE2692" w:rsidRPr="00EE2692" w:rsidTr="001B22BB">
        <w:trPr>
          <w:trHeight w:val="395"/>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Размещение на сайте школы информационных материалов по реализации ООП НОО в соответствии с ФГОС - 2021</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 xml:space="preserve">До 1 апреля 2022 года </w:t>
            </w:r>
          </w:p>
        </w:tc>
      </w:tr>
      <w:tr w:rsidR="00EE2692" w:rsidRPr="00EE2692" w:rsidTr="001B22BB">
        <w:trPr>
          <w:trHeight w:val="630"/>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lastRenderedPageBreak/>
              <w:t>Широкое информирование родительской общественности и всех заинтересованных лиц о  реализации ООП НОО по ФГОС -2021</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До 1 апреля 2022 года, до начала 2022-2023 учебного года</w:t>
            </w:r>
          </w:p>
        </w:tc>
      </w:tr>
      <w:tr w:rsidR="00EE2692" w:rsidRPr="00EE2692" w:rsidTr="001B22BB">
        <w:trPr>
          <w:trHeight w:val="630"/>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Организация изучения общественного мнения по вопросам реализации ООП НОО и внесения дополнений в содержание ООП</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 xml:space="preserve">До начала 2022-2023 учебного года </w:t>
            </w:r>
          </w:p>
        </w:tc>
      </w:tr>
      <w:tr w:rsidR="00EE2692" w:rsidRPr="00EE2692" w:rsidTr="001B22BB">
        <w:trPr>
          <w:trHeight w:val="630"/>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Обеспечение публичной отчетности школы о ходе и результатах реализации ООП НОО</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До конца 2022-2023 учебного года</w:t>
            </w:r>
          </w:p>
        </w:tc>
      </w:tr>
      <w:tr w:rsidR="00EE2692" w:rsidRPr="00EE2692" w:rsidTr="001B22BB">
        <w:trPr>
          <w:trHeight w:val="398"/>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Обеспечение отчетности по результатам самообследования (раздел основные образовательные программы по ФГОС-2021)</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 xml:space="preserve">Март-Апрель </w:t>
            </w:r>
          </w:p>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2023 года</w:t>
            </w:r>
          </w:p>
        </w:tc>
      </w:tr>
      <w:tr w:rsidR="00EE2692" w:rsidRPr="00EE2692" w:rsidTr="001B22BB">
        <w:trPr>
          <w:trHeight w:val="191"/>
        </w:trPr>
        <w:tc>
          <w:tcPr>
            <w:tcW w:w="9923" w:type="dxa"/>
            <w:gridSpan w:val="2"/>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val="en-US" w:eastAsia="ru-RU"/>
              </w:rPr>
              <w:t>VI</w:t>
            </w:r>
            <w:r w:rsidRPr="00EE2692">
              <w:rPr>
                <w:rFonts w:ascii="Times New Roman" w:eastAsia="Calibri" w:hAnsi="Times New Roman" w:cs="Times New Roman"/>
                <w:sz w:val="24"/>
                <w:szCs w:val="24"/>
                <w:lang w:eastAsia="ru-RU"/>
              </w:rPr>
              <w:t>.</w:t>
            </w:r>
            <w:r w:rsidRPr="00EE2692">
              <w:rPr>
                <w:rFonts w:ascii="Times New Roman" w:eastAsia="Calibri" w:hAnsi="Times New Roman" w:cs="Times New Roman"/>
                <w:sz w:val="24"/>
                <w:szCs w:val="24"/>
                <w:lang w:val="en-US" w:eastAsia="ru-RU"/>
              </w:rPr>
              <w:t> </w:t>
            </w:r>
            <w:r w:rsidRPr="00EE2692">
              <w:rPr>
                <w:rFonts w:ascii="Times New Roman" w:eastAsia="Calibri" w:hAnsi="Times New Roman" w:cs="Times New Roman"/>
                <w:sz w:val="24"/>
                <w:szCs w:val="24"/>
                <w:lang w:eastAsia="ru-RU"/>
              </w:rPr>
              <w:t>Материально-техническое обеспечение реализации ООП НОО</w:t>
            </w:r>
          </w:p>
        </w:tc>
      </w:tr>
      <w:tr w:rsidR="00EE2692" w:rsidRPr="00EE2692" w:rsidTr="001B22BB">
        <w:trPr>
          <w:trHeight w:val="472"/>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 xml:space="preserve">Анализ материально­технического обеспечения реализации ООП НОО </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 xml:space="preserve">До начала 2022-2023 учебного года </w:t>
            </w:r>
          </w:p>
        </w:tc>
      </w:tr>
      <w:tr w:rsidR="00EE2692" w:rsidRPr="00EE2692" w:rsidTr="001B22BB">
        <w:trPr>
          <w:trHeight w:val="630"/>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Обеспечение соответствия санитарно­гигиенических условий требованиям ФГОС НОО</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eastAsia="ru-RU"/>
              </w:rPr>
              <w:t>До начала 2022-2023 учебного года</w:t>
            </w:r>
          </w:p>
        </w:tc>
      </w:tr>
      <w:tr w:rsidR="00EE2692" w:rsidRPr="00EE2692" w:rsidTr="001B22BB">
        <w:trPr>
          <w:trHeight w:val="630"/>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школе</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EE2692">
              <w:rPr>
                <w:rFonts w:ascii="Times New Roman" w:eastAsia="Calibri" w:hAnsi="Times New Roman" w:cs="Times New Roman"/>
                <w:sz w:val="24"/>
                <w:szCs w:val="24"/>
                <w:lang w:val="en-US" w:eastAsia="ru-RU"/>
              </w:rPr>
              <w:t>До начала 2022-2023 учебного года</w:t>
            </w:r>
          </w:p>
        </w:tc>
      </w:tr>
      <w:tr w:rsidR="00EE2692" w:rsidRPr="00EE2692" w:rsidTr="001B22BB">
        <w:trPr>
          <w:trHeight w:val="375"/>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Обеспечение соответствия информационно­образовательной среды требованиям ФГОС НОО</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До начала 2022-2023 учебного года</w:t>
            </w:r>
          </w:p>
        </w:tc>
      </w:tr>
      <w:tr w:rsidR="00EE2692" w:rsidRPr="00EE2692" w:rsidTr="001B22BB">
        <w:trPr>
          <w:trHeight w:val="630"/>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Обеспечение укомплектованности библиотечно­информационного школы печатными и электронными образовательными ресурсами</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До начала 2022-2023 учебного года</w:t>
            </w:r>
          </w:p>
        </w:tc>
      </w:tr>
      <w:tr w:rsidR="00EE2692" w:rsidRPr="00EE2692" w:rsidTr="001B22BB">
        <w:trPr>
          <w:trHeight w:val="630"/>
        </w:trPr>
        <w:tc>
          <w:tcPr>
            <w:tcW w:w="5812" w:type="dxa"/>
            <w:tcMar>
              <w:top w:w="68" w:type="dxa"/>
              <w:left w:w="85" w:type="dxa"/>
              <w:bottom w:w="85" w:type="dxa"/>
              <w:right w:w="85" w:type="dxa"/>
            </w:tcMar>
          </w:tcPr>
          <w:p w:rsidR="00EE2692" w:rsidRPr="00EE2692" w:rsidRDefault="00EE2692" w:rsidP="00EE2692">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EE2692">
              <w:rPr>
                <w:rFonts w:ascii="Times New Roman" w:eastAsia="Calibri" w:hAnsi="Times New Roman" w:cs="Times New Roman"/>
                <w:sz w:val="24"/>
                <w:szCs w:val="24"/>
                <w:lang w:eastAsia="ru-RU"/>
              </w:rPr>
              <w:t>Наличие доступа школы к электронным образовательным ресурсам (ЭОР), размещенным в федеральных, региональных и иных базах данных</w:t>
            </w:r>
          </w:p>
        </w:tc>
        <w:tc>
          <w:tcPr>
            <w:tcW w:w="4111" w:type="dxa"/>
            <w:tcMar>
              <w:top w:w="68" w:type="dxa"/>
              <w:left w:w="85" w:type="dxa"/>
              <w:bottom w:w="85" w:type="dxa"/>
              <w:right w:w="85" w:type="dxa"/>
            </w:tcMar>
          </w:tcPr>
          <w:p w:rsidR="00EE2692" w:rsidRPr="00EE2692" w:rsidRDefault="00EE2692" w:rsidP="00EE2692">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EE2692">
              <w:rPr>
                <w:rFonts w:ascii="Times New Roman" w:eastAsia="Calibri" w:hAnsi="Times New Roman" w:cs="Times New Roman"/>
                <w:sz w:val="24"/>
                <w:szCs w:val="24"/>
                <w:lang w:val="en-US" w:eastAsia="ru-RU"/>
              </w:rPr>
              <w:t>До начала 2022-2023 учебного года</w:t>
            </w:r>
          </w:p>
        </w:tc>
      </w:tr>
    </w:tbl>
    <w:p w:rsidR="00EE2692" w:rsidRPr="00EE2692" w:rsidRDefault="00EE2692" w:rsidP="00EE2692">
      <w:pPr>
        <w:widowControl w:val="0"/>
        <w:tabs>
          <w:tab w:val="left" w:pos="142"/>
          <w:tab w:val="left" w:pos="851"/>
          <w:tab w:val="left" w:pos="9498"/>
        </w:tabs>
        <w:autoSpaceDE w:val="0"/>
        <w:autoSpaceDN w:val="0"/>
        <w:spacing w:before="70" w:after="0" w:line="276" w:lineRule="auto"/>
        <w:rPr>
          <w:rFonts w:ascii="Times New Roman" w:eastAsia="Calibri" w:hAnsi="Times New Roman" w:cs="Times New Roman"/>
          <w:sz w:val="24"/>
          <w:szCs w:val="24"/>
          <w:lang w:val="en-US"/>
        </w:rPr>
      </w:pPr>
    </w:p>
    <w:p w:rsidR="00EE2692" w:rsidRPr="00EE2692" w:rsidRDefault="00EE2692" w:rsidP="00EE2692">
      <w:pPr>
        <w:rPr>
          <w:rFonts w:ascii="Calibri" w:eastAsia="Calibri" w:hAnsi="Calibri" w:cs="Times New Roman"/>
        </w:rPr>
      </w:pPr>
    </w:p>
    <w:p w:rsidR="00EE2692" w:rsidRPr="00EE2692" w:rsidRDefault="00EE2692" w:rsidP="00EE2692">
      <w:pPr>
        <w:jc w:val="center"/>
        <w:rPr>
          <w:rFonts w:ascii="Times New Roman" w:eastAsia="Calibri" w:hAnsi="Times New Roman" w:cs="Times New Roman"/>
          <w:b/>
          <w:color w:val="FF0000"/>
          <w:sz w:val="24"/>
        </w:rPr>
      </w:pPr>
    </w:p>
    <w:p w:rsidR="00EE2692" w:rsidRPr="00EE2692" w:rsidRDefault="00EE2692" w:rsidP="00EE2692">
      <w:pPr>
        <w:jc w:val="both"/>
        <w:rPr>
          <w:rFonts w:ascii="Calibri" w:eastAsia="Calibri" w:hAnsi="Calibri" w:cs="Times New Roman"/>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eastAsia="ru-RU"/>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EE2692" w:rsidRPr="00EE2692" w:rsidRDefault="00EE2692" w:rsidP="00EE2692">
      <w:pPr>
        <w:rPr>
          <w:rFonts w:ascii="Calibri" w:eastAsia="Calibri" w:hAnsi="Calibri" w:cs="Times New Roman"/>
        </w:rPr>
      </w:pPr>
    </w:p>
    <w:p w:rsidR="008E0E56" w:rsidRDefault="008E0E56"/>
    <w:sectPr w:rsidR="008E0E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83D" w:rsidRDefault="0061683D" w:rsidP="00EE2692">
      <w:pPr>
        <w:spacing w:after="0" w:line="240" w:lineRule="auto"/>
      </w:pPr>
      <w:r>
        <w:separator/>
      </w:r>
    </w:p>
  </w:endnote>
  <w:endnote w:type="continuationSeparator" w:id="0">
    <w:p w:rsidR="0061683D" w:rsidRDefault="0061683D" w:rsidP="00EE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pPr>
      <w:pStyle w:val="a4"/>
      <w:spacing w:line="14"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581221"/>
      <w:docPartObj>
        <w:docPartGallery w:val="Page Numbers (Bottom of Page)"/>
        <w:docPartUnique/>
      </w:docPartObj>
    </w:sdtPr>
    <w:sdtEndPr/>
    <w:sdtContent>
      <w:p w:rsidR="007B76BF" w:rsidRDefault="007B76BF">
        <w:pPr>
          <w:pStyle w:val="aa"/>
          <w:jc w:val="center"/>
        </w:pPr>
        <w:r>
          <w:fldChar w:fldCharType="begin"/>
        </w:r>
        <w:r>
          <w:instrText>PAGE   \* MERGEFORMAT</w:instrText>
        </w:r>
        <w:r>
          <w:fldChar w:fldCharType="separate"/>
        </w:r>
        <w:r w:rsidR="006F7A9E" w:rsidRPr="006F7A9E">
          <w:rPr>
            <w:noProof/>
            <w:lang w:val="ru-RU"/>
          </w:rPr>
          <w:t>327</w:t>
        </w:r>
        <w:r>
          <w:fldChar w:fldCharType="end"/>
        </w:r>
      </w:p>
    </w:sdtContent>
  </w:sdt>
  <w:p w:rsidR="007B76BF" w:rsidRDefault="007B76BF">
    <w:pPr>
      <w:pStyle w:val="a4"/>
      <w:spacing w:line="14" w:lineRule="auto"/>
      <w:ind w:left="0" w:right="0" w:firstLine="0"/>
      <w:jc w:val="left"/>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pPr>
      <w:pStyle w:val="a4"/>
      <w:spacing w:line="14" w:lineRule="auto"/>
      <w:ind w:left="0" w:right="0" w:firstLine="0"/>
      <w:jc w:val="left"/>
    </w:pPr>
    <w:r>
      <w:rPr>
        <w:noProof/>
        <w:lang w:val="ru-RU" w:eastAsia="ru-RU"/>
      </w:rPr>
      <mc:AlternateContent>
        <mc:Choice Requires="wps">
          <w:drawing>
            <wp:anchor distT="0" distB="0" distL="114300" distR="114300" simplePos="0" relativeHeight="251659264" behindDoc="1" locked="0" layoutInCell="1" allowOverlap="1" wp14:anchorId="420BE4AD" wp14:editId="5D50948B">
              <wp:simplePos x="0" y="0"/>
              <wp:positionH relativeFrom="page">
                <wp:posOffset>429895</wp:posOffset>
              </wp:positionH>
              <wp:positionV relativeFrom="page">
                <wp:posOffset>7042150</wp:posOffset>
              </wp:positionV>
              <wp:extent cx="4119245" cy="160020"/>
              <wp:effectExtent l="1270" t="3175" r="381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BF" w:rsidRDefault="007B76BF">
                          <w:pPr>
                            <w:spacing w:before="16"/>
                            <w:ind w:left="60"/>
                            <w:rPr>
                              <w:rFonts w:ascii="Trebuchet MS" w:hAnsi="Trebuchet MS"/>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BE4AD" id="_x0000_t202" coordsize="21600,21600" o:spt="202" path="m,l,21600r21600,l21600,xe">
              <v:stroke joinstyle="miter"/>
              <v:path gradientshapeok="t" o:connecttype="rect"/>
            </v:shapetype>
            <v:shape id="Надпись 5" o:spid="_x0000_s1032" type="#_x0000_t202" style="position:absolute;margin-left:33.85pt;margin-top:554.5pt;width:324.3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" filled="f" stroked="f">
              <v:textbox inset="0,0,0,0">
                <w:txbxContent>
                  <w:p w:rsidR="007B76BF" w:rsidRDefault="007B76BF">
                    <w:pPr>
                      <w:spacing w:before="16"/>
                      <w:ind w:left="60"/>
                      <w:rPr>
                        <w:rFonts w:ascii="Trebuchet MS" w:hAnsi="Trebuchet MS"/>
                        <w:sz w:val="18"/>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152528"/>
      <w:docPartObj>
        <w:docPartGallery w:val="Page Numbers (Bottom of Page)"/>
        <w:docPartUnique/>
      </w:docPartObj>
    </w:sdtPr>
    <w:sdtEndPr/>
    <w:sdtContent>
      <w:p w:rsidR="007B76BF" w:rsidRDefault="007B76BF">
        <w:pPr>
          <w:pStyle w:val="aa"/>
          <w:jc w:val="center"/>
        </w:pPr>
        <w:r>
          <w:fldChar w:fldCharType="begin"/>
        </w:r>
        <w:r>
          <w:instrText>PAGE   \* MERGEFORMAT</w:instrText>
        </w:r>
        <w:r>
          <w:fldChar w:fldCharType="separate"/>
        </w:r>
        <w:r w:rsidR="006F7A9E" w:rsidRPr="006F7A9E">
          <w:rPr>
            <w:noProof/>
            <w:lang w:val="ru-RU"/>
          </w:rPr>
          <w:t>348</w:t>
        </w:r>
        <w:r>
          <w:fldChar w:fldCharType="end"/>
        </w:r>
      </w:p>
    </w:sdtContent>
  </w:sdt>
  <w:p w:rsidR="007B76BF" w:rsidRDefault="007B76BF">
    <w:pPr>
      <w:pStyle w:val="a4"/>
      <w:spacing w:line="14"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pPr>
      <w:pStyle w:val="a4"/>
      <w:spacing w:line="14"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pPr>
      <w:ind w:right="6"/>
      <w:jc w:val="center"/>
    </w:pPr>
    <w:r>
      <w:rPr>
        <w:sz w:val="20"/>
      </w:rPr>
      <w:fldChar w:fldCharType="begin"/>
    </w:r>
    <w:r>
      <w:rPr>
        <w:sz w:val="20"/>
      </w:rPr>
      <w:instrText xml:space="preserve"> PAGE   \* MERGEFORMAT </w:instrText>
    </w:r>
    <w:r>
      <w:rPr>
        <w:sz w:val="20"/>
      </w:rPr>
      <w:fldChar w:fldCharType="separate"/>
    </w:r>
    <w:r>
      <w:rPr>
        <w:noProof/>
        <w:sz w:val="20"/>
      </w:rPr>
      <w:t>524</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rsidP="001B22BB">
    <w:pPr>
      <w:ind w:right="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pPr>
      <w:ind w:right="6"/>
      <w:jc w:val="center"/>
    </w:pPr>
    <w:r>
      <w:rPr>
        <w:sz w:val="20"/>
      </w:rPr>
      <w:fldChar w:fldCharType="begin"/>
    </w:r>
    <w:r>
      <w:rPr>
        <w:sz w:val="20"/>
      </w:rPr>
      <w:instrText xml:space="preserve"> PAGE   \* MERGEFORMAT </w:instrText>
    </w:r>
    <w:r>
      <w:rPr>
        <w:sz w:val="20"/>
      </w:rPr>
      <w:fldChar w:fldCharType="separate"/>
    </w:r>
    <w:r>
      <w:rPr>
        <w:sz w:val="20"/>
      </w:rPr>
      <w:t>385</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Pr="0011630F" w:rsidRDefault="007B76BF" w:rsidP="001B22B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pPr>
      <w:pStyle w:val="a4"/>
      <w:spacing w:line="14" w:lineRule="auto"/>
      <w:ind w:left="0" w:right="0" w:firstLine="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76335"/>
      <w:docPartObj>
        <w:docPartGallery w:val="Page Numbers (Bottom of Page)"/>
        <w:docPartUnique/>
      </w:docPartObj>
    </w:sdtPr>
    <w:sdtEndPr/>
    <w:sdtContent>
      <w:p w:rsidR="007B76BF" w:rsidRDefault="007B76BF">
        <w:pPr>
          <w:pStyle w:val="aa"/>
          <w:jc w:val="center"/>
        </w:pPr>
        <w:r>
          <w:fldChar w:fldCharType="begin"/>
        </w:r>
        <w:r>
          <w:instrText>PAGE   \* MERGEFORMAT</w:instrText>
        </w:r>
        <w:r>
          <w:fldChar w:fldCharType="separate"/>
        </w:r>
        <w:r w:rsidR="006F7A9E" w:rsidRPr="006F7A9E">
          <w:rPr>
            <w:noProof/>
            <w:lang w:val="ru-RU"/>
          </w:rPr>
          <w:t>325</w:t>
        </w:r>
        <w:r>
          <w:fldChar w:fldCharType="end"/>
        </w:r>
      </w:p>
    </w:sdtContent>
  </w:sdt>
  <w:p w:rsidR="007B76BF" w:rsidRDefault="007B76BF">
    <w:pPr>
      <w:pStyle w:val="a4"/>
      <w:spacing w:line="14" w:lineRule="auto"/>
      <w:ind w:left="0" w:right="0" w:firstLine="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683023"/>
      <w:docPartObj>
        <w:docPartGallery w:val="Page Numbers (Bottom of Page)"/>
        <w:docPartUnique/>
      </w:docPartObj>
    </w:sdtPr>
    <w:sdtEndPr/>
    <w:sdtContent>
      <w:p w:rsidR="007B76BF" w:rsidRDefault="007B76BF">
        <w:pPr>
          <w:pStyle w:val="aa"/>
          <w:jc w:val="center"/>
        </w:pPr>
        <w:r>
          <w:fldChar w:fldCharType="begin"/>
        </w:r>
        <w:r>
          <w:instrText>PAGE   \* MERGEFORMAT</w:instrText>
        </w:r>
        <w:r>
          <w:fldChar w:fldCharType="separate"/>
        </w:r>
        <w:r w:rsidR="006F7A9E" w:rsidRPr="006F7A9E">
          <w:rPr>
            <w:noProof/>
            <w:lang w:val="ru-RU"/>
          </w:rPr>
          <w:t>326</w:t>
        </w:r>
        <w:r>
          <w:fldChar w:fldCharType="end"/>
        </w:r>
      </w:p>
    </w:sdtContent>
  </w:sdt>
  <w:p w:rsidR="007B76BF" w:rsidRDefault="007B76BF">
    <w:pPr>
      <w:pStyle w:val="a4"/>
      <w:spacing w:line="14" w:lineRule="auto"/>
      <w:ind w:left="0" w:righ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83D" w:rsidRDefault="0061683D" w:rsidP="00EE2692">
      <w:pPr>
        <w:spacing w:after="0" w:line="240" w:lineRule="auto"/>
      </w:pPr>
      <w:r>
        <w:separator/>
      </w:r>
    </w:p>
  </w:footnote>
  <w:footnote w:type="continuationSeparator" w:id="0">
    <w:p w:rsidR="0061683D" w:rsidRDefault="0061683D" w:rsidP="00EE2692">
      <w:pPr>
        <w:spacing w:after="0" w:line="240" w:lineRule="auto"/>
      </w:pPr>
      <w:r>
        <w:continuationSeparator/>
      </w:r>
    </w:p>
  </w:footnote>
  <w:footnote w:id="1">
    <w:p w:rsidR="007B76BF" w:rsidRPr="00C63041" w:rsidRDefault="007B76BF" w:rsidP="00EE2692">
      <w:pPr>
        <w:pStyle w:val="ac"/>
        <w:ind w:firstLine="709"/>
        <w:jc w:val="both"/>
        <w:rPr>
          <w:sz w:val="16"/>
          <w:lang w:val="ru-RU"/>
        </w:rPr>
      </w:pPr>
      <w:r w:rsidRPr="00AD62EE">
        <w:rPr>
          <w:rStyle w:val="ae"/>
          <w:rFonts w:eastAsia="Tahoma"/>
        </w:rPr>
        <w:footnoteRef/>
      </w:r>
      <w:r w:rsidRPr="00C63041">
        <w:rPr>
          <w:lang w:val="ru-RU"/>
        </w:rPr>
        <w:t xml:space="preserve"> </w:t>
      </w:r>
      <w:r w:rsidRPr="00C63041">
        <w:rPr>
          <w:sz w:val="16"/>
          <w:szCs w:val="16"/>
          <w:lang w:val="ru-RU"/>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w:t>
      </w:r>
      <w:r w:rsidRPr="00C63041">
        <w:rPr>
          <w:lang w:val="ru-RU"/>
        </w:rPr>
        <w:t xml:space="preserve"> </w:t>
      </w:r>
      <w:r w:rsidRPr="00C63041">
        <w:rPr>
          <w:sz w:val="16"/>
          <w:lang w:val="ru-RU"/>
        </w:rPr>
        <w:t>в 1 классе может варьироваться от 13 до 10 недель.</w:t>
      </w:r>
    </w:p>
  </w:footnote>
  <w:footnote w:id="2">
    <w:p w:rsidR="007B76BF" w:rsidRPr="00222F9B" w:rsidRDefault="007B76BF" w:rsidP="00EE2692">
      <w:pPr>
        <w:pStyle w:val="511"/>
        <w:jc w:val="both"/>
        <w:rPr>
          <w:lang w:val="ru-RU"/>
        </w:rPr>
      </w:pPr>
      <w:r>
        <w:rPr>
          <w:rStyle w:val="ae"/>
        </w:rPr>
        <w:footnoteRef/>
      </w:r>
      <w:r w:rsidRPr="00222F9B">
        <w:rPr>
          <w:lang w:val="ru-RU"/>
        </w:rPr>
        <w:t xml:space="preserve"> Изучение данного блока рекомендуется в первую очередь в классах с межнациональным составом обучающихся.</w:t>
      </w:r>
    </w:p>
  </w:footnote>
  <w:footnote w:id="3">
    <w:p w:rsidR="007B76BF" w:rsidRPr="00780F05" w:rsidRDefault="007B76BF" w:rsidP="00EE2692">
      <w:pPr>
        <w:pStyle w:val="ac"/>
        <w:ind w:firstLine="709"/>
        <w:jc w:val="both"/>
        <w:rPr>
          <w:rFonts w:ascii="Times New Roman" w:hAnsi="Times New Roman" w:cs="Times New Roman"/>
          <w:lang w:val="ru-RU"/>
        </w:rPr>
      </w:pPr>
      <w:r>
        <w:rPr>
          <w:rStyle w:val="ae"/>
        </w:rPr>
        <w:footnoteRef/>
      </w:r>
      <w:r w:rsidRPr="00A02713">
        <w:rPr>
          <w:lang w:val="ru-RU"/>
        </w:rPr>
        <w:t xml:space="preserve"> </w:t>
      </w:r>
      <w:r w:rsidRPr="00780F05">
        <w:rPr>
          <w:rFonts w:ascii="Times New Roman" w:hAnsi="Times New Roman" w:cs="Times New Roman"/>
          <w:lang w:val="ru-RU"/>
        </w:rPr>
        <w:t xml:space="preserve">Перспективный </w:t>
      </w:r>
      <w:r w:rsidRPr="00780F05">
        <w:rPr>
          <w:rFonts w:ascii="Times New Roman" w:eastAsia="Calibri" w:hAnsi="Times New Roman" w:cs="Times New Roman"/>
          <w:bCs/>
          <w:szCs w:val="28"/>
          <w:lang w:val="ru-RU"/>
        </w:rPr>
        <w:t xml:space="preserve">учебный план – это план, который определяет перечень, трудоемкость, последовательность и распределение учебных предметов, </w:t>
      </w:r>
      <w:r>
        <w:rPr>
          <w:rFonts w:ascii="Times New Roman" w:eastAsia="Calibri" w:hAnsi="Times New Roman" w:cs="Times New Roman"/>
          <w:bCs/>
          <w:szCs w:val="28"/>
          <w:lang w:val="ru-RU"/>
        </w:rPr>
        <w:t>учебных курсов (в том числе внеурочной деятельности), учебных модулей</w:t>
      </w:r>
      <w:r w:rsidRPr="00780F05">
        <w:rPr>
          <w:rFonts w:ascii="Times New Roman" w:eastAsia="Calibri" w:hAnsi="Times New Roman" w:cs="Times New Roman"/>
          <w:bCs/>
          <w:szCs w:val="28"/>
          <w:lang w:val="ru-RU"/>
        </w:rPr>
        <w:t xml:space="preserve"> на нормативный срок освоения основной образовательной программы. Данный план составлен из расчета 33 учебных недели для 1 класса и 34 учебных недели для 2-4 классов. Количество </w:t>
      </w:r>
      <w:r>
        <w:rPr>
          <w:rFonts w:ascii="Times New Roman" w:eastAsia="Calibri" w:hAnsi="Times New Roman" w:cs="Times New Roman"/>
          <w:bCs/>
          <w:szCs w:val="28"/>
          <w:lang w:val="ru-RU"/>
        </w:rPr>
        <w:t>учебных занятий за 4 учебных год</w:t>
      </w:r>
      <w:r w:rsidRPr="00780F05">
        <w:rPr>
          <w:rFonts w:ascii="Times New Roman" w:eastAsia="Calibri" w:hAnsi="Times New Roman" w:cs="Times New Roman"/>
          <w:bCs/>
          <w:szCs w:val="28"/>
          <w:lang w:val="ru-RU"/>
        </w:rPr>
        <w:t xml:space="preserve">а </w:t>
      </w:r>
      <w:r>
        <w:rPr>
          <w:rFonts w:ascii="Times New Roman" w:eastAsia="Calibri" w:hAnsi="Times New Roman" w:cs="Times New Roman"/>
          <w:bCs/>
          <w:szCs w:val="28"/>
          <w:lang w:val="ru-RU"/>
        </w:rPr>
        <w:t>не может составлять менее 2954 академических часов и более 3190 академических часов (пункт 32.1 ФГОС НОО-2021)</w:t>
      </w:r>
      <w:r w:rsidRPr="00780F05">
        <w:rPr>
          <w:rFonts w:ascii="Times New Roman" w:eastAsia="Calibri" w:hAnsi="Times New Roman" w:cs="Times New Roman"/>
          <w:bCs/>
          <w:szCs w:val="28"/>
          <w:lang w:val="ru-RU"/>
        </w:rPr>
        <w:t>.  *Часы в перспективном плане могут корректироваться внутри общего объема часов на уровне нач</w:t>
      </w:r>
      <w:r>
        <w:rPr>
          <w:rFonts w:ascii="Times New Roman" w:eastAsia="Calibri" w:hAnsi="Times New Roman" w:cs="Times New Roman"/>
          <w:bCs/>
          <w:szCs w:val="28"/>
          <w:lang w:val="ru-RU"/>
        </w:rPr>
        <w:t>ального общего образования с учё</w:t>
      </w:r>
      <w:r w:rsidRPr="00780F05">
        <w:rPr>
          <w:rFonts w:ascii="Times New Roman" w:eastAsia="Calibri" w:hAnsi="Times New Roman" w:cs="Times New Roman"/>
          <w:bCs/>
          <w:szCs w:val="28"/>
          <w:lang w:val="ru-RU"/>
        </w:rPr>
        <w:t xml:space="preserve">том предельно допустимой нагрузки по </w:t>
      </w:r>
      <w:r w:rsidRPr="00780F05">
        <w:rPr>
          <w:rFonts w:ascii="Times New Roman" w:hAnsi="Times New Roman" w:cs="Times New Roman"/>
          <w:color w:val="000000"/>
          <w:lang w:val="ru-RU"/>
        </w:rPr>
        <w:t xml:space="preserve">СанПиН 1.2.3685-21 «Гигиенические нормативы и требования к обеспечению безопасности и (или) безвредности для человека факторов среды обитания» (раздел </w:t>
      </w:r>
      <w:r w:rsidRPr="00780F05">
        <w:rPr>
          <w:rFonts w:ascii="Times New Roman" w:hAnsi="Times New Roman" w:cs="Times New Roman"/>
          <w:color w:val="000000"/>
        </w:rPr>
        <w:t>IV</w:t>
      </w:r>
      <w:r w:rsidRPr="00780F05">
        <w:rPr>
          <w:rFonts w:ascii="Times New Roman" w:hAnsi="Times New Roman" w:cs="Times New Roman"/>
          <w:color w:val="000000"/>
          <w:lang w:val="ru-RU"/>
        </w:rPr>
        <w:t>), таблица 6.6).</w:t>
      </w:r>
    </w:p>
    <w:p w:rsidR="007B76BF" w:rsidRPr="00780F05" w:rsidRDefault="007B76BF" w:rsidP="00EE2692">
      <w:pPr>
        <w:shd w:val="clear" w:color="auto" w:fill="FFFFFF"/>
        <w:spacing w:after="0" w:line="240" w:lineRule="auto"/>
        <w:ind w:firstLine="709"/>
        <w:jc w:val="both"/>
        <w:rPr>
          <w:rFonts w:ascii="Times New Roman" w:hAnsi="Times New Roman" w:cs="Times New Roman"/>
          <w:sz w:val="16"/>
        </w:rPr>
      </w:pPr>
    </w:p>
  </w:footnote>
  <w:footnote w:id="4">
    <w:p w:rsidR="007B76BF" w:rsidRPr="006D7D47" w:rsidRDefault="007B76BF" w:rsidP="00EE2692">
      <w:pPr>
        <w:pStyle w:val="ac"/>
        <w:ind w:firstLine="709"/>
        <w:jc w:val="both"/>
        <w:rPr>
          <w:rFonts w:ascii="Times New Roman" w:hAnsi="Times New Roman" w:cs="Times New Roman"/>
          <w:lang w:val="ru-RU"/>
        </w:rPr>
      </w:pPr>
      <w:r>
        <w:rPr>
          <w:rStyle w:val="ae"/>
        </w:rPr>
        <w:footnoteRef/>
      </w:r>
      <w:r w:rsidRPr="006D7D47">
        <w:rPr>
          <w:lang w:val="ru-RU"/>
        </w:rPr>
        <w:t xml:space="preserve"> </w:t>
      </w:r>
      <w:r w:rsidRPr="006D7D47">
        <w:rPr>
          <w:rFonts w:ascii="Times New Roman" w:hAnsi="Times New Roman" w:cs="Times New Roman"/>
          <w:lang w:val="ru-RU"/>
        </w:rPr>
        <w:t xml:space="preserve">Распределение часов внутри учебного плана является базовым. После получения лицензии планируется заседание педагогического совета совместно с родителями (законными представителями несовершеннолетних обучающихся) для конкретизации распределения часов из части, формируемой участниками образовательных отношений. </w:t>
      </w:r>
      <w:r w:rsidRPr="006D7D47">
        <w:rPr>
          <w:rFonts w:ascii="Times New Roman" w:eastAsia="Calibri" w:hAnsi="Times New Roman" w:cs="Times New Roman"/>
          <w:bCs/>
          <w:lang w:val="ru-RU"/>
        </w:rPr>
        <w:t xml:space="preserve">*Часы в учебном плане могут корректироваться внутри общего объема часов на уровне начального общего образования с учетом предельно допустимой нагрузки по </w:t>
      </w:r>
      <w:r w:rsidRPr="006D7D47">
        <w:rPr>
          <w:rFonts w:ascii="Times New Roman" w:hAnsi="Times New Roman" w:cs="Times New Roman"/>
          <w:color w:val="000000"/>
          <w:lang w:val="ru-RU"/>
        </w:rPr>
        <w:t xml:space="preserve">СанПиН 1.2.3685-21 «Гигиенические нормативы и требования к обеспечению безопасности и (или) безвредности для человека факторов среды обитания» (раздел </w:t>
      </w:r>
      <w:r w:rsidRPr="006D7D47">
        <w:rPr>
          <w:rFonts w:ascii="Times New Roman" w:hAnsi="Times New Roman" w:cs="Times New Roman"/>
          <w:color w:val="000000"/>
        </w:rPr>
        <w:t>IV</w:t>
      </w:r>
      <w:r w:rsidRPr="006D7D47">
        <w:rPr>
          <w:rFonts w:ascii="Times New Roman" w:hAnsi="Times New Roman" w:cs="Times New Roman"/>
          <w:color w:val="000000"/>
          <w:lang w:val="ru-RU"/>
        </w:rPr>
        <w:t>), таблица 6.6).</w:t>
      </w:r>
    </w:p>
  </w:footnote>
  <w:footnote w:id="5">
    <w:p w:rsidR="007B76BF" w:rsidRPr="002F0D92" w:rsidRDefault="007B76BF" w:rsidP="00EE2692">
      <w:pPr>
        <w:pStyle w:val="ac"/>
        <w:jc w:val="both"/>
        <w:rPr>
          <w:rFonts w:ascii="Times New Roman" w:hAnsi="Times New Roman" w:cs="Times New Roman"/>
          <w:lang w:val="ru-RU"/>
        </w:rPr>
      </w:pPr>
      <w:r>
        <w:rPr>
          <w:rStyle w:val="ae"/>
          <w:rFonts w:eastAsia="Tahoma"/>
        </w:rPr>
        <w:footnoteRef/>
      </w:r>
      <w:r w:rsidRPr="00C63041">
        <w:rPr>
          <w:lang w:val="ru-RU"/>
        </w:rPr>
        <w:t xml:space="preserve"> </w:t>
      </w:r>
      <w:r w:rsidRPr="002F0D92">
        <w:rPr>
          <w:rFonts w:ascii="Times New Roman" w:hAnsi="Times New Roman" w:cs="Times New Roman"/>
          <w:lang w:val="ru-RU"/>
        </w:rPr>
        <w:t>Объем внеурочной деятельности на каждый учебный год конкретизируется ежегодно на августовском заседании педагогического совета с учетом интересов обучающихся и возможностей школы.</w:t>
      </w:r>
    </w:p>
  </w:footnote>
  <w:footnote w:id="6">
    <w:p w:rsidR="007B76BF" w:rsidRPr="009D65FB" w:rsidRDefault="007B76BF" w:rsidP="00EE2692">
      <w:pPr>
        <w:pStyle w:val="ac"/>
        <w:jc w:val="both"/>
        <w:rPr>
          <w:color w:val="FF0000"/>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pPr>
      <w:pStyle w:val="af"/>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BF" w:rsidRDefault="007B76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2E"/>
    <w:multiLevelType w:val="singleLevel"/>
    <w:tmpl w:val="0000002E"/>
    <w:name w:val="WW8Num45"/>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38"/>
    <w:multiLevelType w:val="singleLevel"/>
    <w:tmpl w:val="00000038"/>
    <w:name w:val="WW8Num55"/>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3B"/>
    <w:multiLevelType w:val="singleLevel"/>
    <w:tmpl w:val="0000003B"/>
    <w:name w:val="WW8Num58"/>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41"/>
    <w:multiLevelType w:val="singleLevel"/>
    <w:tmpl w:val="00000041"/>
    <w:name w:val="WW8Num64"/>
    <w:lvl w:ilvl="0">
      <w:start w:val="1"/>
      <w:numFmt w:val="bullet"/>
      <w:lvlText w:val=""/>
      <w:lvlJc w:val="left"/>
      <w:pPr>
        <w:tabs>
          <w:tab w:val="num" w:pos="0"/>
        </w:tabs>
        <w:ind w:left="720" w:hanging="360"/>
      </w:pPr>
      <w:rPr>
        <w:rFonts w:ascii="Symbol" w:hAnsi="Symbol"/>
      </w:rPr>
    </w:lvl>
  </w:abstractNum>
  <w:abstractNum w:abstractNumId="6" w15:restartNumberingAfterBreak="0">
    <w:nsid w:val="006437A7"/>
    <w:multiLevelType w:val="hybridMultilevel"/>
    <w:tmpl w:val="ACFEFFD6"/>
    <w:lvl w:ilvl="0" w:tplc="281E7E60">
      <w:start w:val="1"/>
      <w:numFmt w:val="bullet"/>
      <w:lvlText w:val=""/>
      <w:lvlJc w:val="left"/>
      <w:pPr>
        <w:tabs>
          <w:tab w:val="num" w:pos="567"/>
        </w:tabs>
        <w:ind w:left="567" w:hanging="567"/>
      </w:pPr>
      <w:rPr>
        <w:rFonts w:ascii="Symbol" w:hAnsi="Symbol" w:hint="default"/>
        <w:sz w:val="22"/>
      </w:rPr>
    </w:lvl>
    <w:lvl w:ilvl="1" w:tplc="0419000F">
      <w:start w:val="1"/>
      <w:numFmt w:val="decimal"/>
      <w:lvlText w:val="%2."/>
      <w:lvlJc w:val="left"/>
      <w:pPr>
        <w:tabs>
          <w:tab w:val="num" w:pos="1440"/>
        </w:tabs>
        <w:ind w:left="1440" w:hanging="360"/>
      </w:pPr>
      <w:rPr>
        <w:rFonts w:hint="default"/>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233D64"/>
    <w:multiLevelType w:val="hybridMultilevel"/>
    <w:tmpl w:val="AECC4DEC"/>
    <w:lvl w:ilvl="0" w:tplc="B02E6EF4">
      <w:start w:val="1"/>
      <w:numFmt w:val="bullet"/>
      <w:lvlText w:val="–"/>
      <w:lvlJc w:val="left"/>
      <w:pPr>
        <w:ind w:left="1670" w:hanging="360"/>
      </w:pPr>
      <w:rPr>
        <w:rFonts w:ascii="Times New Roman" w:hAnsi="Times New Roman" w:cs="Times New Roman" w:hint="default"/>
      </w:rPr>
    </w:lvl>
    <w:lvl w:ilvl="1" w:tplc="04190003" w:tentative="1">
      <w:start w:val="1"/>
      <w:numFmt w:val="bullet"/>
      <w:lvlText w:val="o"/>
      <w:lvlJc w:val="left"/>
      <w:pPr>
        <w:ind w:left="2390" w:hanging="360"/>
      </w:pPr>
      <w:rPr>
        <w:rFonts w:ascii="Courier New" w:hAnsi="Courier New" w:cs="Courier New" w:hint="default"/>
      </w:rPr>
    </w:lvl>
    <w:lvl w:ilvl="2" w:tplc="04190005" w:tentative="1">
      <w:start w:val="1"/>
      <w:numFmt w:val="bullet"/>
      <w:lvlText w:val=""/>
      <w:lvlJc w:val="left"/>
      <w:pPr>
        <w:ind w:left="3110" w:hanging="360"/>
      </w:pPr>
      <w:rPr>
        <w:rFonts w:ascii="Wingdings" w:hAnsi="Wingdings" w:hint="default"/>
      </w:rPr>
    </w:lvl>
    <w:lvl w:ilvl="3" w:tplc="04190001" w:tentative="1">
      <w:start w:val="1"/>
      <w:numFmt w:val="bullet"/>
      <w:lvlText w:val=""/>
      <w:lvlJc w:val="left"/>
      <w:pPr>
        <w:ind w:left="3830" w:hanging="360"/>
      </w:pPr>
      <w:rPr>
        <w:rFonts w:ascii="Symbol" w:hAnsi="Symbol" w:hint="default"/>
      </w:rPr>
    </w:lvl>
    <w:lvl w:ilvl="4" w:tplc="04190003" w:tentative="1">
      <w:start w:val="1"/>
      <w:numFmt w:val="bullet"/>
      <w:lvlText w:val="o"/>
      <w:lvlJc w:val="left"/>
      <w:pPr>
        <w:ind w:left="4550" w:hanging="360"/>
      </w:pPr>
      <w:rPr>
        <w:rFonts w:ascii="Courier New" w:hAnsi="Courier New" w:cs="Courier New" w:hint="default"/>
      </w:rPr>
    </w:lvl>
    <w:lvl w:ilvl="5" w:tplc="04190005" w:tentative="1">
      <w:start w:val="1"/>
      <w:numFmt w:val="bullet"/>
      <w:lvlText w:val=""/>
      <w:lvlJc w:val="left"/>
      <w:pPr>
        <w:ind w:left="5270" w:hanging="360"/>
      </w:pPr>
      <w:rPr>
        <w:rFonts w:ascii="Wingdings" w:hAnsi="Wingdings" w:hint="default"/>
      </w:rPr>
    </w:lvl>
    <w:lvl w:ilvl="6" w:tplc="04190001" w:tentative="1">
      <w:start w:val="1"/>
      <w:numFmt w:val="bullet"/>
      <w:lvlText w:val=""/>
      <w:lvlJc w:val="left"/>
      <w:pPr>
        <w:ind w:left="5990" w:hanging="360"/>
      </w:pPr>
      <w:rPr>
        <w:rFonts w:ascii="Symbol" w:hAnsi="Symbol" w:hint="default"/>
      </w:rPr>
    </w:lvl>
    <w:lvl w:ilvl="7" w:tplc="04190003" w:tentative="1">
      <w:start w:val="1"/>
      <w:numFmt w:val="bullet"/>
      <w:lvlText w:val="o"/>
      <w:lvlJc w:val="left"/>
      <w:pPr>
        <w:ind w:left="6710" w:hanging="360"/>
      </w:pPr>
      <w:rPr>
        <w:rFonts w:ascii="Courier New" w:hAnsi="Courier New" w:cs="Courier New" w:hint="default"/>
      </w:rPr>
    </w:lvl>
    <w:lvl w:ilvl="8" w:tplc="04190005" w:tentative="1">
      <w:start w:val="1"/>
      <w:numFmt w:val="bullet"/>
      <w:lvlText w:val=""/>
      <w:lvlJc w:val="left"/>
      <w:pPr>
        <w:ind w:left="7430" w:hanging="360"/>
      </w:pPr>
      <w:rPr>
        <w:rFonts w:ascii="Wingdings" w:hAnsi="Wingdings" w:hint="default"/>
      </w:rPr>
    </w:lvl>
  </w:abstractNum>
  <w:abstractNum w:abstractNumId="8" w15:restartNumberingAfterBreak="0">
    <w:nsid w:val="023553C1"/>
    <w:multiLevelType w:val="hybridMultilevel"/>
    <w:tmpl w:val="A1083012"/>
    <w:lvl w:ilvl="0" w:tplc="92DA2446">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0FA4842A">
      <w:numFmt w:val="bullet"/>
      <w:lvlText w:val="•"/>
      <w:lvlJc w:val="left"/>
      <w:pPr>
        <w:ind w:left="1242" w:hanging="264"/>
      </w:pPr>
      <w:rPr>
        <w:rFonts w:hint="default"/>
        <w:lang w:val="ru-RU" w:eastAsia="en-US" w:bidi="ar-SA"/>
      </w:rPr>
    </w:lvl>
    <w:lvl w:ilvl="2" w:tplc="B41C0370">
      <w:numFmt w:val="bullet"/>
      <w:lvlText w:val="•"/>
      <w:lvlJc w:val="left"/>
      <w:pPr>
        <w:ind w:left="1844" w:hanging="264"/>
      </w:pPr>
      <w:rPr>
        <w:rFonts w:hint="default"/>
        <w:lang w:val="ru-RU" w:eastAsia="en-US" w:bidi="ar-SA"/>
      </w:rPr>
    </w:lvl>
    <w:lvl w:ilvl="3" w:tplc="49C43286">
      <w:numFmt w:val="bullet"/>
      <w:lvlText w:val="•"/>
      <w:lvlJc w:val="left"/>
      <w:pPr>
        <w:ind w:left="2447" w:hanging="264"/>
      </w:pPr>
      <w:rPr>
        <w:rFonts w:hint="default"/>
        <w:lang w:val="ru-RU" w:eastAsia="en-US" w:bidi="ar-SA"/>
      </w:rPr>
    </w:lvl>
    <w:lvl w:ilvl="4" w:tplc="89949DCE">
      <w:numFmt w:val="bullet"/>
      <w:lvlText w:val="•"/>
      <w:lvlJc w:val="left"/>
      <w:pPr>
        <w:ind w:left="3049" w:hanging="264"/>
      </w:pPr>
      <w:rPr>
        <w:rFonts w:hint="default"/>
        <w:lang w:val="ru-RU" w:eastAsia="en-US" w:bidi="ar-SA"/>
      </w:rPr>
    </w:lvl>
    <w:lvl w:ilvl="5" w:tplc="6B3EA6A8">
      <w:numFmt w:val="bullet"/>
      <w:lvlText w:val="•"/>
      <w:lvlJc w:val="left"/>
      <w:pPr>
        <w:ind w:left="3651" w:hanging="264"/>
      </w:pPr>
      <w:rPr>
        <w:rFonts w:hint="default"/>
        <w:lang w:val="ru-RU" w:eastAsia="en-US" w:bidi="ar-SA"/>
      </w:rPr>
    </w:lvl>
    <w:lvl w:ilvl="6" w:tplc="E43EB1BA">
      <w:numFmt w:val="bullet"/>
      <w:lvlText w:val="•"/>
      <w:lvlJc w:val="left"/>
      <w:pPr>
        <w:ind w:left="4254" w:hanging="264"/>
      </w:pPr>
      <w:rPr>
        <w:rFonts w:hint="default"/>
        <w:lang w:val="ru-RU" w:eastAsia="en-US" w:bidi="ar-SA"/>
      </w:rPr>
    </w:lvl>
    <w:lvl w:ilvl="7" w:tplc="BD5AB306">
      <w:numFmt w:val="bullet"/>
      <w:lvlText w:val="•"/>
      <w:lvlJc w:val="left"/>
      <w:pPr>
        <w:ind w:left="4856" w:hanging="264"/>
      </w:pPr>
      <w:rPr>
        <w:rFonts w:hint="default"/>
        <w:lang w:val="ru-RU" w:eastAsia="en-US" w:bidi="ar-SA"/>
      </w:rPr>
    </w:lvl>
    <w:lvl w:ilvl="8" w:tplc="5E94D026">
      <w:numFmt w:val="bullet"/>
      <w:lvlText w:val="•"/>
      <w:lvlJc w:val="left"/>
      <w:pPr>
        <w:ind w:left="5458" w:hanging="264"/>
      </w:pPr>
      <w:rPr>
        <w:rFonts w:hint="default"/>
        <w:lang w:val="ru-RU" w:eastAsia="en-US" w:bidi="ar-SA"/>
      </w:rPr>
    </w:lvl>
  </w:abstractNum>
  <w:abstractNum w:abstractNumId="9" w15:restartNumberingAfterBreak="0">
    <w:nsid w:val="02E52871"/>
    <w:multiLevelType w:val="hybridMultilevel"/>
    <w:tmpl w:val="7A50BA20"/>
    <w:lvl w:ilvl="0" w:tplc="DDD26E34">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383CDF02">
      <w:numFmt w:val="bullet"/>
      <w:lvlText w:val="•"/>
      <w:lvlJc w:val="left"/>
      <w:pPr>
        <w:ind w:left="1242" w:hanging="264"/>
      </w:pPr>
      <w:rPr>
        <w:rFonts w:hint="default"/>
        <w:lang w:val="ru-RU" w:eastAsia="en-US" w:bidi="ar-SA"/>
      </w:rPr>
    </w:lvl>
    <w:lvl w:ilvl="2" w:tplc="CF3009BA">
      <w:numFmt w:val="bullet"/>
      <w:lvlText w:val="•"/>
      <w:lvlJc w:val="left"/>
      <w:pPr>
        <w:ind w:left="1844" w:hanging="264"/>
      </w:pPr>
      <w:rPr>
        <w:rFonts w:hint="default"/>
        <w:lang w:val="ru-RU" w:eastAsia="en-US" w:bidi="ar-SA"/>
      </w:rPr>
    </w:lvl>
    <w:lvl w:ilvl="3" w:tplc="956CE08A">
      <w:numFmt w:val="bullet"/>
      <w:lvlText w:val="•"/>
      <w:lvlJc w:val="left"/>
      <w:pPr>
        <w:ind w:left="2447" w:hanging="264"/>
      </w:pPr>
      <w:rPr>
        <w:rFonts w:hint="default"/>
        <w:lang w:val="ru-RU" w:eastAsia="en-US" w:bidi="ar-SA"/>
      </w:rPr>
    </w:lvl>
    <w:lvl w:ilvl="4" w:tplc="8EF23D4C">
      <w:numFmt w:val="bullet"/>
      <w:lvlText w:val="•"/>
      <w:lvlJc w:val="left"/>
      <w:pPr>
        <w:ind w:left="3049" w:hanging="264"/>
      </w:pPr>
      <w:rPr>
        <w:rFonts w:hint="default"/>
        <w:lang w:val="ru-RU" w:eastAsia="en-US" w:bidi="ar-SA"/>
      </w:rPr>
    </w:lvl>
    <w:lvl w:ilvl="5" w:tplc="EB1AE0FC">
      <w:numFmt w:val="bullet"/>
      <w:lvlText w:val="•"/>
      <w:lvlJc w:val="left"/>
      <w:pPr>
        <w:ind w:left="3651" w:hanging="264"/>
      </w:pPr>
      <w:rPr>
        <w:rFonts w:hint="default"/>
        <w:lang w:val="ru-RU" w:eastAsia="en-US" w:bidi="ar-SA"/>
      </w:rPr>
    </w:lvl>
    <w:lvl w:ilvl="6" w:tplc="A9407166">
      <w:numFmt w:val="bullet"/>
      <w:lvlText w:val="•"/>
      <w:lvlJc w:val="left"/>
      <w:pPr>
        <w:ind w:left="4254" w:hanging="264"/>
      </w:pPr>
      <w:rPr>
        <w:rFonts w:hint="default"/>
        <w:lang w:val="ru-RU" w:eastAsia="en-US" w:bidi="ar-SA"/>
      </w:rPr>
    </w:lvl>
    <w:lvl w:ilvl="7" w:tplc="C7E097BE">
      <w:numFmt w:val="bullet"/>
      <w:lvlText w:val="•"/>
      <w:lvlJc w:val="left"/>
      <w:pPr>
        <w:ind w:left="4856" w:hanging="264"/>
      </w:pPr>
      <w:rPr>
        <w:rFonts w:hint="default"/>
        <w:lang w:val="ru-RU" w:eastAsia="en-US" w:bidi="ar-SA"/>
      </w:rPr>
    </w:lvl>
    <w:lvl w:ilvl="8" w:tplc="D570A41A">
      <w:numFmt w:val="bullet"/>
      <w:lvlText w:val="•"/>
      <w:lvlJc w:val="left"/>
      <w:pPr>
        <w:ind w:left="5458" w:hanging="264"/>
      </w:pPr>
      <w:rPr>
        <w:rFonts w:hint="default"/>
        <w:lang w:val="ru-RU" w:eastAsia="en-US" w:bidi="ar-SA"/>
      </w:rPr>
    </w:lvl>
  </w:abstractNum>
  <w:abstractNum w:abstractNumId="10" w15:restartNumberingAfterBreak="0">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A87887"/>
    <w:multiLevelType w:val="hybridMultilevel"/>
    <w:tmpl w:val="142E9E1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2" w15:restartNumberingAfterBreak="0">
    <w:nsid w:val="04E14DBD"/>
    <w:multiLevelType w:val="hybridMultilevel"/>
    <w:tmpl w:val="8B2A390C"/>
    <w:lvl w:ilvl="0" w:tplc="58B466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480C4D"/>
    <w:multiLevelType w:val="hybridMultilevel"/>
    <w:tmpl w:val="3F7CD44E"/>
    <w:lvl w:ilvl="0" w:tplc="4C6C4F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ACF98">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E69F8">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AE570">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21D1C">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9E7500">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613A0">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018A6">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2B8D8">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7C6689B"/>
    <w:multiLevelType w:val="hybridMultilevel"/>
    <w:tmpl w:val="A3487DE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193619"/>
    <w:multiLevelType w:val="multilevel"/>
    <w:tmpl w:val="E7FA060A"/>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15:restartNumberingAfterBreak="0">
    <w:nsid w:val="098C5F50"/>
    <w:multiLevelType w:val="hybridMultilevel"/>
    <w:tmpl w:val="76F07B52"/>
    <w:lvl w:ilvl="0" w:tplc="6C240DD0">
      <w:start w:val="1"/>
      <w:numFmt w:val="decimal"/>
      <w:lvlText w:val="%1."/>
      <w:lvlJc w:val="left"/>
      <w:pPr>
        <w:ind w:left="157" w:hanging="341"/>
      </w:pPr>
      <w:rPr>
        <w:rFonts w:ascii="Times New Roman" w:eastAsia="Times New Roman" w:hAnsi="Times New Roman" w:cs="Times New Roman" w:hint="default"/>
        <w:color w:val="231F20"/>
        <w:w w:val="127"/>
        <w:sz w:val="20"/>
        <w:szCs w:val="20"/>
        <w:lang w:val="ru-RU" w:eastAsia="en-US" w:bidi="ar-SA"/>
      </w:rPr>
    </w:lvl>
    <w:lvl w:ilvl="1" w:tplc="3D9C0800">
      <w:numFmt w:val="bullet"/>
      <w:lvlText w:val="•"/>
      <w:lvlJc w:val="left"/>
      <w:pPr>
        <w:ind w:left="810" w:hanging="341"/>
      </w:pPr>
      <w:rPr>
        <w:rFonts w:hint="default"/>
        <w:lang w:val="ru-RU" w:eastAsia="en-US" w:bidi="ar-SA"/>
      </w:rPr>
    </w:lvl>
    <w:lvl w:ilvl="2" w:tplc="3034C798">
      <w:numFmt w:val="bullet"/>
      <w:lvlText w:val="•"/>
      <w:lvlJc w:val="left"/>
      <w:pPr>
        <w:ind w:left="1460" w:hanging="341"/>
      </w:pPr>
      <w:rPr>
        <w:rFonts w:hint="default"/>
        <w:lang w:val="ru-RU" w:eastAsia="en-US" w:bidi="ar-SA"/>
      </w:rPr>
    </w:lvl>
    <w:lvl w:ilvl="3" w:tplc="8E04A996">
      <w:numFmt w:val="bullet"/>
      <w:lvlText w:val="•"/>
      <w:lvlJc w:val="left"/>
      <w:pPr>
        <w:ind w:left="2111" w:hanging="341"/>
      </w:pPr>
      <w:rPr>
        <w:rFonts w:hint="default"/>
        <w:lang w:val="ru-RU" w:eastAsia="en-US" w:bidi="ar-SA"/>
      </w:rPr>
    </w:lvl>
    <w:lvl w:ilvl="4" w:tplc="90940A7A">
      <w:numFmt w:val="bullet"/>
      <w:lvlText w:val="•"/>
      <w:lvlJc w:val="left"/>
      <w:pPr>
        <w:ind w:left="2761" w:hanging="341"/>
      </w:pPr>
      <w:rPr>
        <w:rFonts w:hint="default"/>
        <w:lang w:val="ru-RU" w:eastAsia="en-US" w:bidi="ar-SA"/>
      </w:rPr>
    </w:lvl>
    <w:lvl w:ilvl="5" w:tplc="67186AD6">
      <w:numFmt w:val="bullet"/>
      <w:lvlText w:val="•"/>
      <w:lvlJc w:val="left"/>
      <w:pPr>
        <w:ind w:left="3411" w:hanging="341"/>
      </w:pPr>
      <w:rPr>
        <w:rFonts w:hint="default"/>
        <w:lang w:val="ru-RU" w:eastAsia="en-US" w:bidi="ar-SA"/>
      </w:rPr>
    </w:lvl>
    <w:lvl w:ilvl="6" w:tplc="05CEEF16">
      <w:numFmt w:val="bullet"/>
      <w:lvlText w:val="•"/>
      <w:lvlJc w:val="left"/>
      <w:pPr>
        <w:ind w:left="4062" w:hanging="341"/>
      </w:pPr>
      <w:rPr>
        <w:rFonts w:hint="default"/>
        <w:lang w:val="ru-RU" w:eastAsia="en-US" w:bidi="ar-SA"/>
      </w:rPr>
    </w:lvl>
    <w:lvl w:ilvl="7" w:tplc="DCB8FB9E">
      <w:numFmt w:val="bullet"/>
      <w:lvlText w:val="•"/>
      <w:lvlJc w:val="left"/>
      <w:pPr>
        <w:ind w:left="4712" w:hanging="341"/>
      </w:pPr>
      <w:rPr>
        <w:rFonts w:hint="default"/>
        <w:lang w:val="ru-RU" w:eastAsia="en-US" w:bidi="ar-SA"/>
      </w:rPr>
    </w:lvl>
    <w:lvl w:ilvl="8" w:tplc="A8D0E690">
      <w:numFmt w:val="bullet"/>
      <w:lvlText w:val="•"/>
      <w:lvlJc w:val="left"/>
      <w:pPr>
        <w:ind w:left="5362" w:hanging="341"/>
      </w:pPr>
      <w:rPr>
        <w:rFonts w:hint="default"/>
        <w:lang w:val="ru-RU" w:eastAsia="en-US" w:bidi="ar-SA"/>
      </w:rPr>
    </w:lvl>
  </w:abstractNum>
  <w:abstractNum w:abstractNumId="19" w15:restartNumberingAfterBreak="0">
    <w:nsid w:val="0AEE6D77"/>
    <w:multiLevelType w:val="multilevel"/>
    <w:tmpl w:val="EC10BD4E"/>
    <w:lvl w:ilvl="0">
      <w:start w:val="1"/>
      <w:numFmt w:val="decimal"/>
      <w:lvlText w:val="%1."/>
      <w:lvlJc w:val="left"/>
      <w:pPr>
        <w:tabs>
          <w:tab w:val="num" w:pos="644"/>
        </w:tabs>
        <w:ind w:left="644" w:hanging="360"/>
      </w:pPr>
    </w:lvl>
    <w:lvl w:ilvl="1">
      <w:start w:val="3"/>
      <w:numFmt w:val="decimal"/>
      <w:isLgl/>
      <w:lvlText w:val="%1.%2."/>
      <w:lvlJc w:val="left"/>
      <w:pPr>
        <w:ind w:left="1429" w:hanging="72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639" w:hanging="1080"/>
      </w:pPr>
      <w:rPr>
        <w:rFonts w:hint="default"/>
        <w:b/>
      </w:rPr>
    </w:lvl>
    <w:lvl w:ilvl="4">
      <w:start w:val="1"/>
      <w:numFmt w:val="decimal"/>
      <w:isLgl/>
      <w:lvlText w:val="%1.%2.%3.%4.%5."/>
      <w:lvlJc w:val="left"/>
      <w:pPr>
        <w:ind w:left="3064" w:hanging="1080"/>
      </w:pPr>
      <w:rPr>
        <w:rFonts w:hint="default"/>
        <w:b/>
      </w:rPr>
    </w:lvl>
    <w:lvl w:ilvl="5">
      <w:start w:val="1"/>
      <w:numFmt w:val="decimal"/>
      <w:isLgl/>
      <w:lvlText w:val="%1.%2.%3.%4.%5.%6."/>
      <w:lvlJc w:val="left"/>
      <w:pPr>
        <w:ind w:left="3849" w:hanging="1440"/>
      </w:pPr>
      <w:rPr>
        <w:rFonts w:hint="default"/>
        <w:b/>
      </w:rPr>
    </w:lvl>
    <w:lvl w:ilvl="6">
      <w:start w:val="1"/>
      <w:numFmt w:val="decimal"/>
      <w:isLgl/>
      <w:lvlText w:val="%1.%2.%3.%4.%5.%6.%7."/>
      <w:lvlJc w:val="left"/>
      <w:pPr>
        <w:ind w:left="4634" w:hanging="1800"/>
      </w:pPr>
      <w:rPr>
        <w:rFonts w:hint="default"/>
        <w:b/>
      </w:rPr>
    </w:lvl>
    <w:lvl w:ilvl="7">
      <w:start w:val="1"/>
      <w:numFmt w:val="decimal"/>
      <w:isLgl/>
      <w:lvlText w:val="%1.%2.%3.%4.%5.%6.%7.%8."/>
      <w:lvlJc w:val="left"/>
      <w:pPr>
        <w:ind w:left="5059" w:hanging="1800"/>
      </w:pPr>
      <w:rPr>
        <w:rFonts w:hint="default"/>
        <w:b/>
      </w:rPr>
    </w:lvl>
    <w:lvl w:ilvl="8">
      <w:start w:val="1"/>
      <w:numFmt w:val="decimal"/>
      <w:isLgl/>
      <w:lvlText w:val="%1.%2.%3.%4.%5.%6.%7.%8.%9."/>
      <w:lvlJc w:val="left"/>
      <w:pPr>
        <w:ind w:left="5844" w:hanging="2160"/>
      </w:pPr>
      <w:rPr>
        <w:rFonts w:hint="default"/>
        <w:b/>
      </w:rPr>
    </w:lvl>
  </w:abstractNum>
  <w:abstractNum w:abstractNumId="20" w15:restartNumberingAfterBreak="0">
    <w:nsid w:val="0BE62C52"/>
    <w:multiLevelType w:val="hybridMultilevel"/>
    <w:tmpl w:val="E7B6B7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0CDF6D98"/>
    <w:multiLevelType w:val="hybridMultilevel"/>
    <w:tmpl w:val="5BCC3C9C"/>
    <w:lvl w:ilvl="0" w:tplc="AC2C9836">
      <w:start w:val="1"/>
      <w:numFmt w:val="decimal"/>
      <w:lvlText w:val="%1."/>
      <w:lvlJc w:val="left"/>
      <w:pPr>
        <w:ind w:left="157" w:hanging="239"/>
      </w:pPr>
      <w:rPr>
        <w:rFonts w:ascii="Times New Roman" w:eastAsia="Times New Roman" w:hAnsi="Times New Roman" w:cs="Times New Roman" w:hint="default"/>
        <w:color w:val="231F20"/>
        <w:w w:val="127"/>
        <w:sz w:val="20"/>
        <w:szCs w:val="20"/>
        <w:lang w:val="ru-RU" w:eastAsia="en-US" w:bidi="ar-SA"/>
      </w:rPr>
    </w:lvl>
    <w:lvl w:ilvl="1" w:tplc="F91EA1F4">
      <w:numFmt w:val="bullet"/>
      <w:lvlText w:val="•"/>
      <w:lvlJc w:val="left"/>
      <w:pPr>
        <w:ind w:left="810" w:hanging="239"/>
      </w:pPr>
      <w:rPr>
        <w:rFonts w:hint="default"/>
        <w:lang w:val="ru-RU" w:eastAsia="en-US" w:bidi="ar-SA"/>
      </w:rPr>
    </w:lvl>
    <w:lvl w:ilvl="2" w:tplc="AC445BFE">
      <w:numFmt w:val="bullet"/>
      <w:lvlText w:val="•"/>
      <w:lvlJc w:val="left"/>
      <w:pPr>
        <w:ind w:left="1460" w:hanging="239"/>
      </w:pPr>
      <w:rPr>
        <w:rFonts w:hint="default"/>
        <w:lang w:val="ru-RU" w:eastAsia="en-US" w:bidi="ar-SA"/>
      </w:rPr>
    </w:lvl>
    <w:lvl w:ilvl="3" w:tplc="7F348FF8">
      <w:numFmt w:val="bullet"/>
      <w:lvlText w:val="•"/>
      <w:lvlJc w:val="left"/>
      <w:pPr>
        <w:ind w:left="2111" w:hanging="239"/>
      </w:pPr>
      <w:rPr>
        <w:rFonts w:hint="default"/>
        <w:lang w:val="ru-RU" w:eastAsia="en-US" w:bidi="ar-SA"/>
      </w:rPr>
    </w:lvl>
    <w:lvl w:ilvl="4" w:tplc="8946A1F4">
      <w:numFmt w:val="bullet"/>
      <w:lvlText w:val="•"/>
      <w:lvlJc w:val="left"/>
      <w:pPr>
        <w:ind w:left="2761" w:hanging="239"/>
      </w:pPr>
      <w:rPr>
        <w:rFonts w:hint="default"/>
        <w:lang w:val="ru-RU" w:eastAsia="en-US" w:bidi="ar-SA"/>
      </w:rPr>
    </w:lvl>
    <w:lvl w:ilvl="5" w:tplc="BDD2CB90">
      <w:numFmt w:val="bullet"/>
      <w:lvlText w:val="•"/>
      <w:lvlJc w:val="left"/>
      <w:pPr>
        <w:ind w:left="3411" w:hanging="239"/>
      </w:pPr>
      <w:rPr>
        <w:rFonts w:hint="default"/>
        <w:lang w:val="ru-RU" w:eastAsia="en-US" w:bidi="ar-SA"/>
      </w:rPr>
    </w:lvl>
    <w:lvl w:ilvl="6" w:tplc="03E60C2A">
      <w:numFmt w:val="bullet"/>
      <w:lvlText w:val="•"/>
      <w:lvlJc w:val="left"/>
      <w:pPr>
        <w:ind w:left="4062" w:hanging="239"/>
      </w:pPr>
      <w:rPr>
        <w:rFonts w:hint="default"/>
        <w:lang w:val="ru-RU" w:eastAsia="en-US" w:bidi="ar-SA"/>
      </w:rPr>
    </w:lvl>
    <w:lvl w:ilvl="7" w:tplc="0B5C44F0">
      <w:numFmt w:val="bullet"/>
      <w:lvlText w:val="•"/>
      <w:lvlJc w:val="left"/>
      <w:pPr>
        <w:ind w:left="4712" w:hanging="239"/>
      </w:pPr>
      <w:rPr>
        <w:rFonts w:hint="default"/>
        <w:lang w:val="ru-RU" w:eastAsia="en-US" w:bidi="ar-SA"/>
      </w:rPr>
    </w:lvl>
    <w:lvl w:ilvl="8" w:tplc="2ACC5366">
      <w:numFmt w:val="bullet"/>
      <w:lvlText w:val="•"/>
      <w:lvlJc w:val="left"/>
      <w:pPr>
        <w:ind w:left="5362" w:hanging="239"/>
      </w:pPr>
      <w:rPr>
        <w:rFonts w:hint="default"/>
        <w:lang w:val="ru-RU" w:eastAsia="en-US" w:bidi="ar-SA"/>
      </w:rPr>
    </w:lvl>
  </w:abstractNum>
  <w:abstractNum w:abstractNumId="22" w15:restartNumberingAfterBreak="0">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DFC36D0"/>
    <w:multiLevelType w:val="hybridMultilevel"/>
    <w:tmpl w:val="344EE928"/>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4"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C31259"/>
    <w:multiLevelType w:val="hybridMultilevel"/>
    <w:tmpl w:val="37B2383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2F90BAA"/>
    <w:multiLevelType w:val="hybridMultilevel"/>
    <w:tmpl w:val="51A4629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7" w15:restartNumberingAfterBreak="0">
    <w:nsid w:val="131E1626"/>
    <w:multiLevelType w:val="hybridMultilevel"/>
    <w:tmpl w:val="AD80754C"/>
    <w:lvl w:ilvl="0" w:tplc="8A44CA9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03EE186C">
      <w:numFmt w:val="bullet"/>
      <w:lvlText w:val="•"/>
      <w:lvlJc w:val="left"/>
      <w:pPr>
        <w:ind w:left="1000" w:hanging="259"/>
      </w:pPr>
      <w:rPr>
        <w:rFonts w:hint="default"/>
        <w:lang w:val="ru-RU" w:eastAsia="en-US" w:bidi="ar-SA"/>
      </w:rPr>
    </w:lvl>
    <w:lvl w:ilvl="2" w:tplc="3C34E0B6">
      <w:numFmt w:val="bullet"/>
      <w:lvlText w:val="•"/>
      <w:lvlJc w:val="left"/>
      <w:pPr>
        <w:ind w:left="1620" w:hanging="259"/>
      </w:pPr>
      <w:rPr>
        <w:rFonts w:hint="default"/>
        <w:lang w:val="ru-RU" w:eastAsia="en-US" w:bidi="ar-SA"/>
      </w:rPr>
    </w:lvl>
    <w:lvl w:ilvl="3" w:tplc="6A42E0D0">
      <w:numFmt w:val="bullet"/>
      <w:lvlText w:val="•"/>
      <w:lvlJc w:val="left"/>
      <w:pPr>
        <w:ind w:left="2241" w:hanging="259"/>
      </w:pPr>
      <w:rPr>
        <w:rFonts w:hint="default"/>
        <w:lang w:val="ru-RU" w:eastAsia="en-US" w:bidi="ar-SA"/>
      </w:rPr>
    </w:lvl>
    <w:lvl w:ilvl="4" w:tplc="393C3E88">
      <w:numFmt w:val="bullet"/>
      <w:lvlText w:val="•"/>
      <w:lvlJc w:val="left"/>
      <w:pPr>
        <w:ind w:left="2861" w:hanging="259"/>
      </w:pPr>
      <w:rPr>
        <w:rFonts w:hint="default"/>
        <w:lang w:val="ru-RU" w:eastAsia="en-US" w:bidi="ar-SA"/>
      </w:rPr>
    </w:lvl>
    <w:lvl w:ilvl="5" w:tplc="4050CEDA">
      <w:numFmt w:val="bullet"/>
      <w:lvlText w:val="•"/>
      <w:lvlJc w:val="left"/>
      <w:pPr>
        <w:ind w:left="3481" w:hanging="259"/>
      </w:pPr>
      <w:rPr>
        <w:rFonts w:hint="default"/>
        <w:lang w:val="ru-RU" w:eastAsia="en-US" w:bidi="ar-SA"/>
      </w:rPr>
    </w:lvl>
    <w:lvl w:ilvl="6" w:tplc="F9BC512A">
      <w:numFmt w:val="bullet"/>
      <w:lvlText w:val="•"/>
      <w:lvlJc w:val="left"/>
      <w:pPr>
        <w:ind w:left="4102" w:hanging="259"/>
      </w:pPr>
      <w:rPr>
        <w:rFonts w:hint="default"/>
        <w:lang w:val="ru-RU" w:eastAsia="en-US" w:bidi="ar-SA"/>
      </w:rPr>
    </w:lvl>
    <w:lvl w:ilvl="7" w:tplc="0BDC33A8">
      <w:numFmt w:val="bullet"/>
      <w:lvlText w:val="•"/>
      <w:lvlJc w:val="left"/>
      <w:pPr>
        <w:ind w:left="4722" w:hanging="259"/>
      </w:pPr>
      <w:rPr>
        <w:rFonts w:hint="default"/>
        <w:lang w:val="ru-RU" w:eastAsia="en-US" w:bidi="ar-SA"/>
      </w:rPr>
    </w:lvl>
    <w:lvl w:ilvl="8" w:tplc="3EEC6384">
      <w:numFmt w:val="bullet"/>
      <w:lvlText w:val="•"/>
      <w:lvlJc w:val="left"/>
      <w:pPr>
        <w:ind w:left="5342" w:hanging="259"/>
      </w:pPr>
      <w:rPr>
        <w:rFonts w:hint="default"/>
        <w:lang w:val="ru-RU" w:eastAsia="en-US" w:bidi="ar-SA"/>
      </w:rPr>
    </w:lvl>
  </w:abstractNum>
  <w:abstractNum w:abstractNumId="28" w15:restartNumberingAfterBreak="0">
    <w:nsid w:val="14BC35A9"/>
    <w:multiLevelType w:val="hybridMultilevel"/>
    <w:tmpl w:val="95A0A978"/>
    <w:lvl w:ilvl="0" w:tplc="CAD49C40">
      <w:start w:val="1"/>
      <w:numFmt w:val="decimal"/>
      <w:lvlText w:val="%1)"/>
      <w:lvlJc w:val="left"/>
      <w:pPr>
        <w:ind w:left="607" w:hanging="264"/>
      </w:pPr>
      <w:rPr>
        <w:rFonts w:ascii="Times New Roman" w:eastAsia="Times New Roman" w:hAnsi="Times New Roman" w:cs="Times New Roman" w:hint="default"/>
        <w:color w:val="231F20"/>
        <w:w w:val="114"/>
        <w:sz w:val="20"/>
        <w:szCs w:val="20"/>
        <w:lang w:val="ru-RU" w:eastAsia="en-US" w:bidi="ar-SA"/>
      </w:rPr>
    </w:lvl>
    <w:lvl w:ilvl="1" w:tplc="B2F4AE06">
      <w:numFmt w:val="bullet"/>
      <w:lvlText w:val="•"/>
      <w:lvlJc w:val="left"/>
      <w:pPr>
        <w:ind w:left="1198" w:hanging="264"/>
      </w:pPr>
      <w:rPr>
        <w:rFonts w:hint="default"/>
        <w:lang w:val="ru-RU" w:eastAsia="en-US" w:bidi="ar-SA"/>
      </w:rPr>
    </w:lvl>
    <w:lvl w:ilvl="2" w:tplc="B984AC82">
      <w:numFmt w:val="bullet"/>
      <w:lvlText w:val="•"/>
      <w:lvlJc w:val="left"/>
      <w:pPr>
        <w:ind w:left="1796" w:hanging="264"/>
      </w:pPr>
      <w:rPr>
        <w:rFonts w:hint="default"/>
        <w:lang w:val="ru-RU" w:eastAsia="en-US" w:bidi="ar-SA"/>
      </w:rPr>
    </w:lvl>
    <w:lvl w:ilvl="3" w:tplc="89A871FC">
      <w:numFmt w:val="bullet"/>
      <w:lvlText w:val="•"/>
      <w:lvlJc w:val="left"/>
      <w:pPr>
        <w:ind w:left="2395" w:hanging="264"/>
      </w:pPr>
      <w:rPr>
        <w:rFonts w:hint="default"/>
        <w:lang w:val="ru-RU" w:eastAsia="en-US" w:bidi="ar-SA"/>
      </w:rPr>
    </w:lvl>
    <w:lvl w:ilvl="4" w:tplc="2E12BCBA">
      <w:numFmt w:val="bullet"/>
      <w:lvlText w:val="•"/>
      <w:lvlJc w:val="left"/>
      <w:pPr>
        <w:ind w:left="2993" w:hanging="264"/>
      </w:pPr>
      <w:rPr>
        <w:rFonts w:hint="default"/>
        <w:lang w:val="ru-RU" w:eastAsia="en-US" w:bidi="ar-SA"/>
      </w:rPr>
    </w:lvl>
    <w:lvl w:ilvl="5" w:tplc="E3361C3C">
      <w:numFmt w:val="bullet"/>
      <w:lvlText w:val="•"/>
      <w:lvlJc w:val="left"/>
      <w:pPr>
        <w:ind w:left="3591" w:hanging="264"/>
      </w:pPr>
      <w:rPr>
        <w:rFonts w:hint="default"/>
        <w:lang w:val="ru-RU" w:eastAsia="en-US" w:bidi="ar-SA"/>
      </w:rPr>
    </w:lvl>
    <w:lvl w:ilvl="6" w:tplc="9C90A830">
      <w:numFmt w:val="bullet"/>
      <w:lvlText w:val="•"/>
      <w:lvlJc w:val="left"/>
      <w:pPr>
        <w:ind w:left="4190" w:hanging="264"/>
      </w:pPr>
      <w:rPr>
        <w:rFonts w:hint="default"/>
        <w:lang w:val="ru-RU" w:eastAsia="en-US" w:bidi="ar-SA"/>
      </w:rPr>
    </w:lvl>
    <w:lvl w:ilvl="7" w:tplc="ED4E799A">
      <w:numFmt w:val="bullet"/>
      <w:lvlText w:val="•"/>
      <w:lvlJc w:val="left"/>
      <w:pPr>
        <w:ind w:left="4788" w:hanging="264"/>
      </w:pPr>
      <w:rPr>
        <w:rFonts w:hint="default"/>
        <w:lang w:val="ru-RU" w:eastAsia="en-US" w:bidi="ar-SA"/>
      </w:rPr>
    </w:lvl>
    <w:lvl w:ilvl="8" w:tplc="8EFCF370">
      <w:numFmt w:val="bullet"/>
      <w:lvlText w:val="•"/>
      <w:lvlJc w:val="left"/>
      <w:pPr>
        <w:ind w:left="5386" w:hanging="264"/>
      </w:pPr>
      <w:rPr>
        <w:rFonts w:hint="default"/>
        <w:lang w:val="ru-RU" w:eastAsia="en-US" w:bidi="ar-SA"/>
      </w:rPr>
    </w:lvl>
  </w:abstractNum>
  <w:abstractNum w:abstractNumId="29" w15:restartNumberingAfterBreak="0">
    <w:nsid w:val="15285A09"/>
    <w:multiLevelType w:val="multilevel"/>
    <w:tmpl w:val="07BE7C1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7BA5EFB"/>
    <w:multiLevelType w:val="hybridMultilevel"/>
    <w:tmpl w:val="383A8982"/>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31" w15:restartNumberingAfterBreak="0">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A8A60BF"/>
    <w:multiLevelType w:val="hybridMultilevel"/>
    <w:tmpl w:val="7D3841E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820A68"/>
    <w:multiLevelType w:val="hybridMultilevel"/>
    <w:tmpl w:val="AC8E6C8E"/>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34" w15:restartNumberingAfterBreak="0">
    <w:nsid w:val="1E01351E"/>
    <w:multiLevelType w:val="hybridMultilevel"/>
    <w:tmpl w:val="EEDE807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E985A38"/>
    <w:multiLevelType w:val="hybridMultilevel"/>
    <w:tmpl w:val="DE5C203A"/>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36" w15:restartNumberingAfterBreak="0">
    <w:nsid w:val="1EA26D2F"/>
    <w:multiLevelType w:val="hybridMultilevel"/>
    <w:tmpl w:val="90327A02"/>
    <w:lvl w:ilvl="0" w:tplc="201AEF08">
      <w:start w:val="1"/>
      <w:numFmt w:val="decimal"/>
      <w:lvlText w:val="%1"/>
      <w:lvlJc w:val="left"/>
      <w:pPr>
        <w:ind w:left="1278" w:hanging="360"/>
      </w:pPr>
      <w:rPr>
        <w:rFonts w:hint="default"/>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37" w15:restartNumberingAfterBreak="0">
    <w:nsid w:val="1ED61F26"/>
    <w:multiLevelType w:val="hybridMultilevel"/>
    <w:tmpl w:val="2D28A33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8" w15:restartNumberingAfterBreak="0">
    <w:nsid w:val="1FA5449D"/>
    <w:multiLevelType w:val="hybridMultilevel"/>
    <w:tmpl w:val="2818A5EC"/>
    <w:lvl w:ilvl="0" w:tplc="9C609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1FBD411D"/>
    <w:multiLevelType w:val="hybridMultilevel"/>
    <w:tmpl w:val="59B01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0102FA4"/>
    <w:multiLevelType w:val="hybridMultilevel"/>
    <w:tmpl w:val="A4747CD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1" w15:restartNumberingAfterBreak="0">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42" w15:restartNumberingAfterBreak="0">
    <w:nsid w:val="21526EAC"/>
    <w:multiLevelType w:val="hybridMultilevel"/>
    <w:tmpl w:val="3918D938"/>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43" w15:restartNumberingAfterBreak="0">
    <w:nsid w:val="221250E4"/>
    <w:multiLevelType w:val="hybridMultilevel"/>
    <w:tmpl w:val="E02A5CE6"/>
    <w:lvl w:ilvl="0" w:tplc="AEB87EE8">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2F01C89"/>
    <w:multiLevelType w:val="hybridMultilevel"/>
    <w:tmpl w:val="CBC839FE"/>
    <w:lvl w:ilvl="0" w:tplc="41EA3B76">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E4138">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40096">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C9D2C">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A4B0E">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2E391E">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0B2BE">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EE674">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80B8E">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3D724EE"/>
    <w:multiLevelType w:val="hybridMultilevel"/>
    <w:tmpl w:val="C9F0A564"/>
    <w:lvl w:ilvl="0" w:tplc="7DE645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42BE8">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62B9F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0340A">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2C026">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4E0E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A21D2">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21D50">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889E2">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5462EE1"/>
    <w:multiLevelType w:val="hybridMultilevel"/>
    <w:tmpl w:val="3B243070"/>
    <w:lvl w:ilvl="0" w:tplc="9B72CD14">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262231B4">
      <w:numFmt w:val="bullet"/>
      <w:lvlText w:val="•"/>
      <w:lvlJc w:val="left"/>
      <w:pPr>
        <w:ind w:left="1008" w:hanging="142"/>
      </w:pPr>
      <w:rPr>
        <w:rFonts w:hint="default"/>
        <w:lang w:val="ru-RU" w:eastAsia="en-US" w:bidi="ar-SA"/>
      </w:rPr>
    </w:lvl>
    <w:lvl w:ilvl="2" w:tplc="0FCC4C30">
      <w:numFmt w:val="bullet"/>
      <w:lvlText w:val="•"/>
      <w:lvlJc w:val="left"/>
      <w:pPr>
        <w:ind w:left="1636" w:hanging="142"/>
      </w:pPr>
      <w:rPr>
        <w:rFonts w:hint="default"/>
        <w:lang w:val="ru-RU" w:eastAsia="en-US" w:bidi="ar-SA"/>
      </w:rPr>
    </w:lvl>
    <w:lvl w:ilvl="3" w:tplc="370E6646">
      <w:numFmt w:val="bullet"/>
      <w:lvlText w:val="•"/>
      <w:lvlJc w:val="left"/>
      <w:pPr>
        <w:ind w:left="2265" w:hanging="142"/>
      </w:pPr>
      <w:rPr>
        <w:rFonts w:hint="default"/>
        <w:lang w:val="ru-RU" w:eastAsia="en-US" w:bidi="ar-SA"/>
      </w:rPr>
    </w:lvl>
    <w:lvl w:ilvl="4" w:tplc="0608B34A">
      <w:numFmt w:val="bullet"/>
      <w:lvlText w:val="•"/>
      <w:lvlJc w:val="left"/>
      <w:pPr>
        <w:ind w:left="2893" w:hanging="142"/>
      </w:pPr>
      <w:rPr>
        <w:rFonts w:hint="default"/>
        <w:lang w:val="ru-RU" w:eastAsia="en-US" w:bidi="ar-SA"/>
      </w:rPr>
    </w:lvl>
    <w:lvl w:ilvl="5" w:tplc="B99ADCEE">
      <w:numFmt w:val="bullet"/>
      <w:lvlText w:val="•"/>
      <w:lvlJc w:val="left"/>
      <w:pPr>
        <w:ind w:left="3521" w:hanging="142"/>
      </w:pPr>
      <w:rPr>
        <w:rFonts w:hint="default"/>
        <w:lang w:val="ru-RU" w:eastAsia="en-US" w:bidi="ar-SA"/>
      </w:rPr>
    </w:lvl>
    <w:lvl w:ilvl="6" w:tplc="283606DA">
      <w:numFmt w:val="bullet"/>
      <w:lvlText w:val="•"/>
      <w:lvlJc w:val="left"/>
      <w:pPr>
        <w:ind w:left="4150" w:hanging="142"/>
      </w:pPr>
      <w:rPr>
        <w:rFonts w:hint="default"/>
        <w:lang w:val="ru-RU" w:eastAsia="en-US" w:bidi="ar-SA"/>
      </w:rPr>
    </w:lvl>
    <w:lvl w:ilvl="7" w:tplc="2AAC4EE2">
      <w:numFmt w:val="bullet"/>
      <w:lvlText w:val="•"/>
      <w:lvlJc w:val="left"/>
      <w:pPr>
        <w:ind w:left="4778" w:hanging="142"/>
      </w:pPr>
      <w:rPr>
        <w:rFonts w:hint="default"/>
        <w:lang w:val="ru-RU" w:eastAsia="en-US" w:bidi="ar-SA"/>
      </w:rPr>
    </w:lvl>
    <w:lvl w:ilvl="8" w:tplc="B5A88332">
      <w:numFmt w:val="bullet"/>
      <w:lvlText w:val="•"/>
      <w:lvlJc w:val="left"/>
      <w:pPr>
        <w:ind w:left="5406" w:hanging="142"/>
      </w:pPr>
      <w:rPr>
        <w:rFonts w:hint="default"/>
        <w:lang w:val="ru-RU" w:eastAsia="en-US" w:bidi="ar-SA"/>
      </w:rPr>
    </w:lvl>
  </w:abstractNum>
  <w:abstractNum w:abstractNumId="48" w15:restartNumberingAfterBreak="0">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8143D68"/>
    <w:multiLevelType w:val="hybridMultilevel"/>
    <w:tmpl w:val="F8B04060"/>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50" w15:restartNumberingAfterBreak="0">
    <w:nsid w:val="291B3DDE"/>
    <w:multiLevelType w:val="hybridMultilevel"/>
    <w:tmpl w:val="000E66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9364004"/>
    <w:multiLevelType w:val="hybridMultilevel"/>
    <w:tmpl w:val="10BE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D2201E"/>
    <w:multiLevelType w:val="hybridMultilevel"/>
    <w:tmpl w:val="C7860C68"/>
    <w:lvl w:ilvl="0" w:tplc="590440EA">
      <w:start w:val="1"/>
      <w:numFmt w:val="decimal"/>
      <w:lvlText w:val="%1."/>
      <w:lvlJc w:val="left"/>
      <w:pPr>
        <w:ind w:left="117" w:hanging="263"/>
      </w:pPr>
      <w:rPr>
        <w:rFonts w:ascii="Times New Roman" w:eastAsia="Times New Roman" w:hAnsi="Times New Roman" w:cs="Times New Roman" w:hint="default"/>
        <w:color w:val="231F20"/>
        <w:w w:val="127"/>
        <w:sz w:val="20"/>
        <w:szCs w:val="20"/>
        <w:lang w:val="ru-RU" w:eastAsia="en-US" w:bidi="ar-SA"/>
      </w:rPr>
    </w:lvl>
    <w:lvl w:ilvl="1" w:tplc="BC1042B6">
      <w:numFmt w:val="bullet"/>
      <w:lvlText w:val="•"/>
      <w:lvlJc w:val="left"/>
      <w:pPr>
        <w:ind w:left="766" w:hanging="263"/>
      </w:pPr>
      <w:rPr>
        <w:rFonts w:hint="default"/>
        <w:lang w:val="ru-RU" w:eastAsia="en-US" w:bidi="ar-SA"/>
      </w:rPr>
    </w:lvl>
    <w:lvl w:ilvl="2" w:tplc="C4C67254">
      <w:numFmt w:val="bullet"/>
      <w:lvlText w:val="•"/>
      <w:lvlJc w:val="left"/>
      <w:pPr>
        <w:ind w:left="1412" w:hanging="263"/>
      </w:pPr>
      <w:rPr>
        <w:rFonts w:hint="default"/>
        <w:lang w:val="ru-RU" w:eastAsia="en-US" w:bidi="ar-SA"/>
      </w:rPr>
    </w:lvl>
    <w:lvl w:ilvl="3" w:tplc="68C26CBA">
      <w:numFmt w:val="bullet"/>
      <w:lvlText w:val="•"/>
      <w:lvlJc w:val="left"/>
      <w:pPr>
        <w:ind w:left="2059" w:hanging="263"/>
      </w:pPr>
      <w:rPr>
        <w:rFonts w:hint="default"/>
        <w:lang w:val="ru-RU" w:eastAsia="en-US" w:bidi="ar-SA"/>
      </w:rPr>
    </w:lvl>
    <w:lvl w:ilvl="4" w:tplc="9306EEE6">
      <w:numFmt w:val="bullet"/>
      <w:lvlText w:val="•"/>
      <w:lvlJc w:val="left"/>
      <w:pPr>
        <w:ind w:left="2705" w:hanging="263"/>
      </w:pPr>
      <w:rPr>
        <w:rFonts w:hint="default"/>
        <w:lang w:val="ru-RU" w:eastAsia="en-US" w:bidi="ar-SA"/>
      </w:rPr>
    </w:lvl>
    <w:lvl w:ilvl="5" w:tplc="A938577E">
      <w:numFmt w:val="bullet"/>
      <w:lvlText w:val="•"/>
      <w:lvlJc w:val="left"/>
      <w:pPr>
        <w:ind w:left="3351" w:hanging="263"/>
      </w:pPr>
      <w:rPr>
        <w:rFonts w:hint="default"/>
        <w:lang w:val="ru-RU" w:eastAsia="en-US" w:bidi="ar-SA"/>
      </w:rPr>
    </w:lvl>
    <w:lvl w:ilvl="6" w:tplc="140A09D6">
      <w:numFmt w:val="bullet"/>
      <w:lvlText w:val="•"/>
      <w:lvlJc w:val="left"/>
      <w:pPr>
        <w:ind w:left="3998" w:hanging="263"/>
      </w:pPr>
      <w:rPr>
        <w:rFonts w:hint="default"/>
        <w:lang w:val="ru-RU" w:eastAsia="en-US" w:bidi="ar-SA"/>
      </w:rPr>
    </w:lvl>
    <w:lvl w:ilvl="7" w:tplc="AD342F08">
      <w:numFmt w:val="bullet"/>
      <w:lvlText w:val="•"/>
      <w:lvlJc w:val="left"/>
      <w:pPr>
        <w:ind w:left="4644" w:hanging="263"/>
      </w:pPr>
      <w:rPr>
        <w:rFonts w:hint="default"/>
        <w:lang w:val="ru-RU" w:eastAsia="en-US" w:bidi="ar-SA"/>
      </w:rPr>
    </w:lvl>
    <w:lvl w:ilvl="8" w:tplc="B5B6920A">
      <w:numFmt w:val="bullet"/>
      <w:lvlText w:val="•"/>
      <w:lvlJc w:val="left"/>
      <w:pPr>
        <w:ind w:left="5290" w:hanging="263"/>
      </w:pPr>
      <w:rPr>
        <w:rFonts w:hint="default"/>
        <w:lang w:val="ru-RU" w:eastAsia="en-US" w:bidi="ar-SA"/>
      </w:rPr>
    </w:lvl>
  </w:abstractNum>
  <w:abstractNum w:abstractNumId="53"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54" w15:restartNumberingAfterBreak="0">
    <w:nsid w:val="2D8500B6"/>
    <w:multiLevelType w:val="hybridMultilevel"/>
    <w:tmpl w:val="F2BA4BD2"/>
    <w:lvl w:ilvl="0" w:tplc="F626A6F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5" w15:restartNumberingAfterBreak="0">
    <w:nsid w:val="2E1938C5"/>
    <w:multiLevelType w:val="multilevel"/>
    <w:tmpl w:val="5FF823D4"/>
    <w:lvl w:ilvl="0">
      <w:start w:val="1"/>
      <w:numFmt w:val="bullet"/>
      <w:lvlText w:val=""/>
      <w:lvlJc w:val="left"/>
      <w:pPr>
        <w:ind w:left="450" w:hanging="450"/>
      </w:pPr>
      <w:rPr>
        <w:rFonts w:ascii="Symbol" w:hAnsi="Symbol" w:hint="default"/>
      </w:rPr>
    </w:lvl>
    <w:lvl w:ilvl="1">
      <w:start w:val="3"/>
      <w:numFmt w:val="decimal"/>
      <w:lvlText w:val="%1.%2."/>
      <w:lvlJc w:val="left"/>
      <w:pPr>
        <w:ind w:left="1429" w:hanging="720"/>
      </w:pPr>
      <w:rPr>
        <w:rFonts w:cs="Times New Roman" w:hint="default"/>
        <w:b/>
        <w:bCs/>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6" w15:restartNumberingAfterBreak="0">
    <w:nsid w:val="2E3A1035"/>
    <w:multiLevelType w:val="hybridMultilevel"/>
    <w:tmpl w:val="0D9A20B8"/>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E692218"/>
    <w:multiLevelType w:val="hybridMultilevel"/>
    <w:tmpl w:val="4CEA03E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8" w15:restartNumberingAfterBreak="0">
    <w:nsid w:val="2E6F1754"/>
    <w:multiLevelType w:val="hybridMultilevel"/>
    <w:tmpl w:val="585E7E20"/>
    <w:lvl w:ilvl="0" w:tplc="F626A6F6">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59" w15:restartNumberingAfterBreak="0">
    <w:nsid w:val="2F003FEB"/>
    <w:multiLevelType w:val="hybridMultilevel"/>
    <w:tmpl w:val="1BAC0C60"/>
    <w:lvl w:ilvl="0" w:tplc="0419000F">
      <w:start w:val="1"/>
      <w:numFmt w:val="decimal"/>
      <w:lvlText w:val="%1."/>
      <w:lvlJc w:val="left"/>
      <w:pPr>
        <w:tabs>
          <w:tab w:val="num" w:pos="2629"/>
        </w:tabs>
        <w:ind w:left="2629" w:hanging="360"/>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60" w15:restartNumberingAfterBreak="0">
    <w:nsid w:val="2F2255A4"/>
    <w:multiLevelType w:val="multilevel"/>
    <w:tmpl w:val="1B1C6110"/>
    <w:lvl w:ilvl="0">
      <w:start w:val="2"/>
      <w:numFmt w:val="decimal"/>
      <w:lvlText w:val="%1"/>
      <w:lvlJc w:val="left"/>
      <w:pPr>
        <w:ind w:left="746" w:hanging="630"/>
      </w:pPr>
      <w:rPr>
        <w:rFonts w:hint="default"/>
        <w:lang w:val="ru-RU" w:eastAsia="en-US" w:bidi="ar-SA"/>
      </w:rPr>
    </w:lvl>
    <w:lvl w:ilvl="1">
      <w:start w:val="3"/>
      <w:numFmt w:val="decimal"/>
      <w:lvlText w:val="%1.%2"/>
      <w:lvlJc w:val="left"/>
      <w:pPr>
        <w:ind w:left="746" w:hanging="630"/>
      </w:pPr>
      <w:rPr>
        <w:rFonts w:hint="default"/>
        <w:lang w:val="ru-RU" w:eastAsia="en-US" w:bidi="ar-SA"/>
      </w:rPr>
    </w:lvl>
    <w:lvl w:ilvl="2">
      <w:start w:val="1"/>
      <w:numFmt w:val="decimal"/>
      <w:lvlText w:val="%1.%2.%3."/>
      <w:lvlJc w:val="left"/>
      <w:pPr>
        <w:ind w:left="914" w:hanging="630"/>
      </w:pPr>
      <w:rPr>
        <w:rFonts w:ascii="Times New Roman" w:eastAsia="Tahoma" w:hAnsi="Times New Roman" w:cs="Times New Roman" w:hint="default"/>
        <w:b w:val="0"/>
        <w:bCs w:val="0"/>
        <w:color w:val="231F20"/>
        <w:spacing w:val="-13"/>
        <w:w w:val="84"/>
        <w:sz w:val="24"/>
        <w:szCs w:val="24"/>
        <w:lang w:val="ru-RU" w:eastAsia="en-US" w:bidi="ar-SA"/>
      </w:rPr>
    </w:lvl>
    <w:lvl w:ilvl="3">
      <w:start w:val="1"/>
      <w:numFmt w:val="decimal"/>
      <w:lvlText w:val="%4."/>
      <w:lvlJc w:val="left"/>
      <w:pPr>
        <w:ind w:left="117" w:hanging="249"/>
      </w:pPr>
      <w:rPr>
        <w:rFonts w:hint="default"/>
        <w:b w:val="0"/>
        <w:bCs w:val="0"/>
        <w:spacing w:val="-1"/>
        <w:w w:val="108"/>
        <w:lang w:val="ru-RU" w:eastAsia="en-US" w:bidi="ar-SA"/>
      </w:rPr>
    </w:lvl>
    <w:lvl w:ilvl="4">
      <w:numFmt w:val="bullet"/>
      <w:lvlText w:val="•"/>
      <w:lvlJc w:val="left"/>
      <w:pPr>
        <w:ind w:left="2687" w:hanging="249"/>
      </w:pPr>
      <w:rPr>
        <w:rFonts w:hint="default"/>
        <w:lang w:val="ru-RU" w:eastAsia="en-US" w:bidi="ar-SA"/>
      </w:rPr>
    </w:lvl>
    <w:lvl w:ilvl="5">
      <w:numFmt w:val="bullet"/>
      <w:lvlText w:val="•"/>
      <w:lvlJc w:val="left"/>
      <w:pPr>
        <w:ind w:left="3337" w:hanging="249"/>
      </w:pPr>
      <w:rPr>
        <w:rFonts w:hint="default"/>
        <w:lang w:val="ru-RU" w:eastAsia="en-US" w:bidi="ar-SA"/>
      </w:rPr>
    </w:lvl>
    <w:lvl w:ilvl="6">
      <w:numFmt w:val="bullet"/>
      <w:lvlText w:val="•"/>
      <w:lvlJc w:val="left"/>
      <w:pPr>
        <w:ind w:left="3986" w:hanging="249"/>
      </w:pPr>
      <w:rPr>
        <w:rFonts w:hint="default"/>
        <w:lang w:val="ru-RU" w:eastAsia="en-US" w:bidi="ar-SA"/>
      </w:rPr>
    </w:lvl>
    <w:lvl w:ilvl="7">
      <w:numFmt w:val="bullet"/>
      <w:lvlText w:val="•"/>
      <w:lvlJc w:val="left"/>
      <w:pPr>
        <w:ind w:left="4635" w:hanging="249"/>
      </w:pPr>
      <w:rPr>
        <w:rFonts w:hint="default"/>
        <w:lang w:val="ru-RU" w:eastAsia="en-US" w:bidi="ar-SA"/>
      </w:rPr>
    </w:lvl>
    <w:lvl w:ilvl="8">
      <w:numFmt w:val="bullet"/>
      <w:lvlText w:val="•"/>
      <w:lvlJc w:val="left"/>
      <w:pPr>
        <w:ind w:left="5285" w:hanging="249"/>
      </w:pPr>
      <w:rPr>
        <w:rFonts w:hint="default"/>
        <w:lang w:val="ru-RU" w:eastAsia="en-US" w:bidi="ar-SA"/>
      </w:rPr>
    </w:lvl>
  </w:abstractNum>
  <w:abstractNum w:abstractNumId="61" w15:restartNumberingAfterBreak="0">
    <w:nsid w:val="2F592984"/>
    <w:multiLevelType w:val="hybridMultilevel"/>
    <w:tmpl w:val="EB862F78"/>
    <w:lvl w:ilvl="0" w:tplc="6504C5E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40705250">
      <w:numFmt w:val="bullet"/>
      <w:lvlText w:val="•"/>
      <w:lvlJc w:val="left"/>
      <w:pPr>
        <w:ind w:left="1000" w:hanging="259"/>
      </w:pPr>
      <w:rPr>
        <w:rFonts w:hint="default"/>
        <w:lang w:val="ru-RU" w:eastAsia="en-US" w:bidi="ar-SA"/>
      </w:rPr>
    </w:lvl>
    <w:lvl w:ilvl="2" w:tplc="35566A9A">
      <w:numFmt w:val="bullet"/>
      <w:lvlText w:val="•"/>
      <w:lvlJc w:val="left"/>
      <w:pPr>
        <w:ind w:left="1620" w:hanging="259"/>
      </w:pPr>
      <w:rPr>
        <w:rFonts w:hint="default"/>
        <w:lang w:val="ru-RU" w:eastAsia="en-US" w:bidi="ar-SA"/>
      </w:rPr>
    </w:lvl>
    <w:lvl w:ilvl="3" w:tplc="F95CF4CC">
      <w:numFmt w:val="bullet"/>
      <w:lvlText w:val="•"/>
      <w:lvlJc w:val="left"/>
      <w:pPr>
        <w:ind w:left="2241" w:hanging="259"/>
      </w:pPr>
      <w:rPr>
        <w:rFonts w:hint="default"/>
        <w:lang w:val="ru-RU" w:eastAsia="en-US" w:bidi="ar-SA"/>
      </w:rPr>
    </w:lvl>
    <w:lvl w:ilvl="4" w:tplc="02248E9A">
      <w:numFmt w:val="bullet"/>
      <w:lvlText w:val="•"/>
      <w:lvlJc w:val="left"/>
      <w:pPr>
        <w:ind w:left="2861" w:hanging="259"/>
      </w:pPr>
      <w:rPr>
        <w:rFonts w:hint="default"/>
        <w:lang w:val="ru-RU" w:eastAsia="en-US" w:bidi="ar-SA"/>
      </w:rPr>
    </w:lvl>
    <w:lvl w:ilvl="5" w:tplc="3F94656A">
      <w:numFmt w:val="bullet"/>
      <w:lvlText w:val="•"/>
      <w:lvlJc w:val="left"/>
      <w:pPr>
        <w:ind w:left="3481" w:hanging="259"/>
      </w:pPr>
      <w:rPr>
        <w:rFonts w:hint="default"/>
        <w:lang w:val="ru-RU" w:eastAsia="en-US" w:bidi="ar-SA"/>
      </w:rPr>
    </w:lvl>
    <w:lvl w:ilvl="6" w:tplc="1FE4D630">
      <w:numFmt w:val="bullet"/>
      <w:lvlText w:val="•"/>
      <w:lvlJc w:val="left"/>
      <w:pPr>
        <w:ind w:left="4102" w:hanging="259"/>
      </w:pPr>
      <w:rPr>
        <w:rFonts w:hint="default"/>
        <w:lang w:val="ru-RU" w:eastAsia="en-US" w:bidi="ar-SA"/>
      </w:rPr>
    </w:lvl>
    <w:lvl w:ilvl="7" w:tplc="8C541000">
      <w:numFmt w:val="bullet"/>
      <w:lvlText w:val="•"/>
      <w:lvlJc w:val="left"/>
      <w:pPr>
        <w:ind w:left="4722" w:hanging="259"/>
      </w:pPr>
      <w:rPr>
        <w:rFonts w:hint="default"/>
        <w:lang w:val="ru-RU" w:eastAsia="en-US" w:bidi="ar-SA"/>
      </w:rPr>
    </w:lvl>
    <w:lvl w:ilvl="8" w:tplc="489E59CA">
      <w:numFmt w:val="bullet"/>
      <w:lvlText w:val="•"/>
      <w:lvlJc w:val="left"/>
      <w:pPr>
        <w:ind w:left="5342" w:hanging="259"/>
      </w:pPr>
      <w:rPr>
        <w:rFonts w:hint="default"/>
        <w:lang w:val="ru-RU" w:eastAsia="en-US" w:bidi="ar-SA"/>
      </w:rPr>
    </w:lvl>
  </w:abstractNum>
  <w:abstractNum w:abstractNumId="62" w15:restartNumberingAfterBreak="0">
    <w:nsid w:val="3093211B"/>
    <w:multiLevelType w:val="hybridMultilevel"/>
    <w:tmpl w:val="FDEE47E0"/>
    <w:lvl w:ilvl="0" w:tplc="CE922FCE">
      <w:start w:val="1"/>
      <w:numFmt w:val="decimal"/>
      <w:lvlText w:val="%1."/>
      <w:lvlJc w:val="left"/>
      <w:pPr>
        <w:ind w:left="375" w:hanging="259"/>
      </w:pPr>
      <w:rPr>
        <w:rFonts w:ascii="Times New Roman" w:eastAsia="Tahoma" w:hAnsi="Times New Roman" w:cs="Times New Roman" w:hint="default"/>
        <w:b/>
        <w:bCs/>
        <w:color w:val="231F20"/>
        <w:spacing w:val="-4"/>
        <w:w w:val="84"/>
        <w:sz w:val="20"/>
        <w:szCs w:val="22"/>
        <w:lang w:val="ru-RU" w:eastAsia="en-US" w:bidi="ar-SA"/>
      </w:rPr>
    </w:lvl>
    <w:lvl w:ilvl="1" w:tplc="DE04BF6E">
      <w:numFmt w:val="bullet"/>
      <w:lvlText w:val="•"/>
      <w:lvlJc w:val="left"/>
      <w:pPr>
        <w:ind w:left="1000" w:hanging="259"/>
      </w:pPr>
      <w:rPr>
        <w:rFonts w:hint="default"/>
        <w:lang w:val="ru-RU" w:eastAsia="en-US" w:bidi="ar-SA"/>
      </w:rPr>
    </w:lvl>
    <w:lvl w:ilvl="2" w:tplc="5770B544">
      <w:numFmt w:val="bullet"/>
      <w:lvlText w:val="•"/>
      <w:lvlJc w:val="left"/>
      <w:pPr>
        <w:ind w:left="1620" w:hanging="259"/>
      </w:pPr>
      <w:rPr>
        <w:rFonts w:hint="default"/>
        <w:lang w:val="ru-RU" w:eastAsia="en-US" w:bidi="ar-SA"/>
      </w:rPr>
    </w:lvl>
    <w:lvl w:ilvl="3" w:tplc="A956B7C2">
      <w:numFmt w:val="bullet"/>
      <w:lvlText w:val="•"/>
      <w:lvlJc w:val="left"/>
      <w:pPr>
        <w:ind w:left="2241" w:hanging="259"/>
      </w:pPr>
      <w:rPr>
        <w:rFonts w:hint="default"/>
        <w:lang w:val="ru-RU" w:eastAsia="en-US" w:bidi="ar-SA"/>
      </w:rPr>
    </w:lvl>
    <w:lvl w:ilvl="4" w:tplc="026684B8">
      <w:numFmt w:val="bullet"/>
      <w:lvlText w:val="•"/>
      <w:lvlJc w:val="left"/>
      <w:pPr>
        <w:ind w:left="2861" w:hanging="259"/>
      </w:pPr>
      <w:rPr>
        <w:rFonts w:hint="default"/>
        <w:lang w:val="ru-RU" w:eastAsia="en-US" w:bidi="ar-SA"/>
      </w:rPr>
    </w:lvl>
    <w:lvl w:ilvl="5" w:tplc="2B02300A">
      <w:numFmt w:val="bullet"/>
      <w:lvlText w:val="•"/>
      <w:lvlJc w:val="left"/>
      <w:pPr>
        <w:ind w:left="3481" w:hanging="259"/>
      </w:pPr>
      <w:rPr>
        <w:rFonts w:hint="default"/>
        <w:lang w:val="ru-RU" w:eastAsia="en-US" w:bidi="ar-SA"/>
      </w:rPr>
    </w:lvl>
    <w:lvl w:ilvl="6" w:tplc="4D505D08">
      <w:numFmt w:val="bullet"/>
      <w:lvlText w:val="•"/>
      <w:lvlJc w:val="left"/>
      <w:pPr>
        <w:ind w:left="4102" w:hanging="259"/>
      </w:pPr>
      <w:rPr>
        <w:rFonts w:hint="default"/>
        <w:lang w:val="ru-RU" w:eastAsia="en-US" w:bidi="ar-SA"/>
      </w:rPr>
    </w:lvl>
    <w:lvl w:ilvl="7" w:tplc="6B421D76">
      <w:numFmt w:val="bullet"/>
      <w:lvlText w:val="•"/>
      <w:lvlJc w:val="left"/>
      <w:pPr>
        <w:ind w:left="4722" w:hanging="259"/>
      </w:pPr>
      <w:rPr>
        <w:rFonts w:hint="default"/>
        <w:lang w:val="ru-RU" w:eastAsia="en-US" w:bidi="ar-SA"/>
      </w:rPr>
    </w:lvl>
    <w:lvl w:ilvl="8" w:tplc="9A227304">
      <w:numFmt w:val="bullet"/>
      <w:lvlText w:val="•"/>
      <w:lvlJc w:val="left"/>
      <w:pPr>
        <w:ind w:left="5342" w:hanging="259"/>
      </w:pPr>
      <w:rPr>
        <w:rFonts w:hint="default"/>
        <w:lang w:val="ru-RU" w:eastAsia="en-US" w:bidi="ar-SA"/>
      </w:rPr>
    </w:lvl>
  </w:abstractNum>
  <w:abstractNum w:abstractNumId="63" w15:restartNumberingAfterBreak="0">
    <w:nsid w:val="31B40600"/>
    <w:multiLevelType w:val="hybridMultilevel"/>
    <w:tmpl w:val="D97CF012"/>
    <w:lvl w:ilvl="0" w:tplc="70889A40">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0E198">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ADC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40F00">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8A536">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86DF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4D7A8">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84E2C">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43C44">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1CC2034"/>
    <w:multiLevelType w:val="hybridMultilevel"/>
    <w:tmpl w:val="362E14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334B6EB2"/>
    <w:multiLevelType w:val="hybridMultilevel"/>
    <w:tmpl w:val="986E6196"/>
    <w:lvl w:ilvl="0" w:tplc="31248256">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2996E160">
      <w:start w:val="1"/>
      <w:numFmt w:val="decimal"/>
      <w:lvlText w:val="%2)"/>
      <w:lvlJc w:val="left"/>
      <w:pPr>
        <w:ind w:left="157" w:hanging="288"/>
      </w:pPr>
      <w:rPr>
        <w:rFonts w:ascii="Times New Roman" w:eastAsia="Times New Roman" w:hAnsi="Times New Roman" w:cs="Times New Roman" w:hint="default"/>
        <w:color w:val="231F20"/>
        <w:w w:val="114"/>
        <w:sz w:val="20"/>
        <w:szCs w:val="20"/>
        <w:lang w:val="ru-RU" w:eastAsia="en-US" w:bidi="ar-SA"/>
      </w:rPr>
    </w:lvl>
    <w:lvl w:ilvl="2" w:tplc="A7B2E3AE">
      <w:numFmt w:val="bullet"/>
      <w:lvlText w:val="•"/>
      <w:lvlJc w:val="left"/>
      <w:pPr>
        <w:ind w:left="1060" w:hanging="288"/>
      </w:pPr>
      <w:rPr>
        <w:rFonts w:hint="default"/>
        <w:lang w:val="ru-RU" w:eastAsia="en-US" w:bidi="ar-SA"/>
      </w:rPr>
    </w:lvl>
    <w:lvl w:ilvl="3" w:tplc="04F4519E">
      <w:numFmt w:val="bullet"/>
      <w:lvlText w:val="•"/>
      <w:lvlJc w:val="left"/>
      <w:pPr>
        <w:ind w:left="1760" w:hanging="288"/>
      </w:pPr>
      <w:rPr>
        <w:rFonts w:hint="default"/>
        <w:lang w:val="ru-RU" w:eastAsia="en-US" w:bidi="ar-SA"/>
      </w:rPr>
    </w:lvl>
    <w:lvl w:ilvl="4" w:tplc="A71A35D0">
      <w:numFmt w:val="bullet"/>
      <w:lvlText w:val="•"/>
      <w:lvlJc w:val="left"/>
      <w:pPr>
        <w:ind w:left="2461" w:hanging="288"/>
      </w:pPr>
      <w:rPr>
        <w:rFonts w:hint="default"/>
        <w:lang w:val="ru-RU" w:eastAsia="en-US" w:bidi="ar-SA"/>
      </w:rPr>
    </w:lvl>
    <w:lvl w:ilvl="5" w:tplc="D5CCAC90">
      <w:numFmt w:val="bullet"/>
      <w:lvlText w:val="•"/>
      <w:lvlJc w:val="left"/>
      <w:pPr>
        <w:ind w:left="3161" w:hanging="288"/>
      </w:pPr>
      <w:rPr>
        <w:rFonts w:hint="default"/>
        <w:lang w:val="ru-RU" w:eastAsia="en-US" w:bidi="ar-SA"/>
      </w:rPr>
    </w:lvl>
    <w:lvl w:ilvl="6" w:tplc="948EA70C">
      <w:numFmt w:val="bullet"/>
      <w:lvlText w:val="•"/>
      <w:lvlJc w:val="left"/>
      <w:pPr>
        <w:ind w:left="3862" w:hanging="288"/>
      </w:pPr>
      <w:rPr>
        <w:rFonts w:hint="default"/>
        <w:lang w:val="ru-RU" w:eastAsia="en-US" w:bidi="ar-SA"/>
      </w:rPr>
    </w:lvl>
    <w:lvl w:ilvl="7" w:tplc="1AFA2F1C">
      <w:numFmt w:val="bullet"/>
      <w:lvlText w:val="•"/>
      <w:lvlJc w:val="left"/>
      <w:pPr>
        <w:ind w:left="4562" w:hanging="288"/>
      </w:pPr>
      <w:rPr>
        <w:rFonts w:hint="default"/>
        <w:lang w:val="ru-RU" w:eastAsia="en-US" w:bidi="ar-SA"/>
      </w:rPr>
    </w:lvl>
    <w:lvl w:ilvl="8" w:tplc="A1584C1A">
      <w:numFmt w:val="bullet"/>
      <w:lvlText w:val="•"/>
      <w:lvlJc w:val="left"/>
      <w:pPr>
        <w:ind w:left="5262" w:hanging="288"/>
      </w:pPr>
      <w:rPr>
        <w:rFonts w:hint="default"/>
        <w:lang w:val="ru-RU" w:eastAsia="en-US" w:bidi="ar-SA"/>
      </w:rPr>
    </w:lvl>
  </w:abstractNum>
  <w:abstractNum w:abstractNumId="66" w15:restartNumberingAfterBreak="0">
    <w:nsid w:val="34282BA0"/>
    <w:multiLevelType w:val="hybridMultilevel"/>
    <w:tmpl w:val="F268193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7" w15:restartNumberingAfterBreak="0">
    <w:nsid w:val="347064AF"/>
    <w:multiLevelType w:val="hybridMultilevel"/>
    <w:tmpl w:val="98EE4884"/>
    <w:lvl w:ilvl="0" w:tplc="44E69BF0">
      <w:start w:val="1"/>
      <w:numFmt w:val="decimal"/>
      <w:lvlText w:val="%1."/>
      <w:lvlJc w:val="left"/>
      <w:pPr>
        <w:ind w:left="606" w:hanging="263"/>
      </w:pPr>
      <w:rPr>
        <w:rFonts w:ascii="Times New Roman" w:eastAsia="Times New Roman" w:hAnsi="Times New Roman" w:cs="Times New Roman" w:hint="default"/>
        <w:color w:val="231F20"/>
        <w:w w:val="127"/>
        <w:sz w:val="20"/>
        <w:szCs w:val="20"/>
        <w:lang w:val="ru-RU" w:eastAsia="en-US" w:bidi="ar-SA"/>
      </w:rPr>
    </w:lvl>
    <w:lvl w:ilvl="1" w:tplc="B1C68DBE">
      <w:numFmt w:val="bullet"/>
      <w:lvlText w:val="•"/>
      <w:lvlJc w:val="left"/>
      <w:pPr>
        <w:ind w:left="1198" w:hanging="263"/>
      </w:pPr>
      <w:rPr>
        <w:rFonts w:hint="default"/>
        <w:lang w:val="ru-RU" w:eastAsia="en-US" w:bidi="ar-SA"/>
      </w:rPr>
    </w:lvl>
    <w:lvl w:ilvl="2" w:tplc="1D50EFF4">
      <w:numFmt w:val="bullet"/>
      <w:lvlText w:val="•"/>
      <w:lvlJc w:val="left"/>
      <w:pPr>
        <w:ind w:left="1796" w:hanging="263"/>
      </w:pPr>
      <w:rPr>
        <w:rFonts w:hint="default"/>
        <w:lang w:val="ru-RU" w:eastAsia="en-US" w:bidi="ar-SA"/>
      </w:rPr>
    </w:lvl>
    <w:lvl w:ilvl="3" w:tplc="E632B6DE">
      <w:numFmt w:val="bullet"/>
      <w:lvlText w:val="•"/>
      <w:lvlJc w:val="left"/>
      <w:pPr>
        <w:ind w:left="2395" w:hanging="263"/>
      </w:pPr>
      <w:rPr>
        <w:rFonts w:hint="default"/>
        <w:lang w:val="ru-RU" w:eastAsia="en-US" w:bidi="ar-SA"/>
      </w:rPr>
    </w:lvl>
    <w:lvl w:ilvl="4" w:tplc="FA86B11C">
      <w:numFmt w:val="bullet"/>
      <w:lvlText w:val="•"/>
      <w:lvlJc w:val="left"/>
      <w:pPr>
        <w:ind w:left="2993" w:hanging="263"/>
      </w:pPr>
      <w:rPr>
        <w:rFonts w:hint="default"/>
        <w:lang w:val="ru-RU" w:eastAsia="en-US" w:bidi="ar-SA"/>
      </w:rPr>
    </w:lvl>
    <w:lvl w:ilvl="5" w:tplc="FDBE008A">
      <w:numFmt w:val="bullet"/>
      <w:lvlText w:val="•"/>
      <w:lvlJc w:val="left"/>
      <w:pPr>
        <w:ind w:left="3591" w:hanging="263"/>
      </w:pPr>
      <w:rPr>
        <w:rFonts w:hint="default"/>
        <w:lang w:val="ru-RU" w:eastAsia="en-US" w:bidi="ar-SA"/>
      </w:rPr>
    </w:lvl>
    <w:lvl w:ilvl="6" w:tplc="2BB06B04">
      <w:numFmt w:val="bullet"/>
      <w:lvlText w:val="•"/>
      <w:lvlJc w:val="left"/>
      <w:pPr>
        <w:ind w:left="4190" w:hanging="263"/>
      </w:pPr>
      <w:rPr>
        <w:rFonts w:hint="default"/>
        <w:lang w:val="ru-RU" w:eastAsia="en-US" w:bidi="ar-SA"/>
      </w:rPr>
    </w:lvl>
    <w:lvl w:ilvl="7" w:tplc="F7145118">
      <w:numFmt w:val="bullet"/>
      <w:lvlText w:val="•"/>
      <w:lvlJc w:val="left"/>
      <w:pPr>
        <w:ind w:left="4788" w:hanging="263"/>
      </w:pPr>
      <w:rPr>
        <w:rFonts w:hint="default"/>
        <w:lang w:val="ru-RU" w:eastAsia="en-US" w:bidi="ar-SA"/>
      </w:rPr>
    </w:lvl>
    <w:lvl w:ilvl="8" w:tplc="664CE9A6">
      <w:numFmt w:val="bullet"/>
      <w:lvlText w:val="•"/>
      <w:lvlJc w:val="left"/>
      <w:pPr>
        <w:ind w:left="5386" w:hanging="263"/>
      </w:pPr>
      <w:rPr>
        <w:rFonts w:hint="default"/>
        <w:lang w:val="ru-RU" w:eastAsia="en-US" w:bidi="ar-SA"/>
      </w:rPr>
    </w:lvl>
  </w:abstractNum>
  <w:abstractNum w:abstractNumId="68" w15:restartNumberingAfterBreak="0">
    <w:nsid w:val="34932E4C"/>
    <w:multiLevelType w:val="hybridMultilevel"/>
    <w:tmpl w:val="AABC5D1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4D46681"/>
    <w:multiLevelType w:val="hybridMultilevel"/>
    <w:tmpl w:val="3D6CA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5065304"/>
    <w:multiLevelType w:val="hybridMultilevel"/>
    <w:tmpl w:val="11B0C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35263C5F"/>
    <w:multiLevelType w:val="multilevel"/>
    <w:tmpl w:val="5D08773A"/>
    <w:lvl w:ilvl="0">
      <w:start w:val="2"/>
      <w:numFmt w:val="decimal"/>
      <w:lvlText w:val="%1."/>
      <w:lvlJc w:val="left"/>
      <w:pPr>
        <w:ind w:left="338" w:hanging="181"/>
      </w:pPr>
      <w:rPr>
        <w:rFonts w:ascii="Times New Roman" w:eastAsia="Times New Roman" w:hAnsi="Times New Roman" w:cs="Times New Roman" w:hint="default"/>
        <w:color w:val="231F20"/>
        <w:w w:val="100"/>
        <w:sz w:val="22"/>
        <w:szCs w:val="22"/>
        <w:lang w:val="ru-RU" w:eastAsia="en-US" w:bidi="ar-SA"/>
      </w:rPr>
    </w:lvl>
    <w:lvl w:ilvl="1">
      <w:start w:val="1"/>
      <w:numFmt w:val="decimal"/>
      <w:lvlText w:val="%1.%2."/>
      <w:lvlJc w:val="left"/>
      <w:pPr>
        <w:ind w:left="569" w:hanging="413"/>
      </w:pPr>
      <w:rPr>
        <w:rFonts w:hint="default"/>
        <w:w w:val="100"/>
        <w:lang w:val="ru-RU" w:eastAsia="en-US" w:bidi="ar-SA"/>
      </w:rPr>
    </w:lvl>
    <w:lvl w:ilvl="2">
      <w:start w:val="1"/>
      <w:numFmt w:val="decimal"/>
      <w:lvlText w:val="%3)"/>
      <w:lvlJc w:val="left"/>
      <w:pPr>
        <w:ind w:left="157" w:hanging="274"/>
      </w:pPr>
      <w:rPr>
        <w:rFonts w:ascii="Times New Roman" w:eastAsia="Times New Roman" w:hAnsi="Times New Roman" w:cs="Times New Roman" w:hint="default"/>
        <w:color w:val="231F20"/>
        <w:w w:val="114"/>
        <w:sz w:val="20"/>
        <w:szCs w:val="20"/>
        <w:lang w:val="ru-RU" w:eastAsia="en-US" w:bidi="ar-SA"/>
      </w:rPr>
    </w:lvl>
    <w:lvl w:ilvl="3">
      <w:numFmt w:val="bullet"/>
      <w:lvlText w:val="•"/>
      <w:lvlJc w:val="left"/>
      <w:pPr>
        <w:ind w:left="1322" w:hanging="274"/>
      </w:pPr>
      <w:rPr>
        <w:rFonts w:hint="default"/>
        <w:lang w:val="ru-RU" w:eastAsia="en-US" w:bidi="ar-SA"/>
      </w:rPr>
    </w:lvl>
    <w:lvl w:ilvl="4">
      <w:numFmt w:val="bullet"/>
      <w:lvlText w:val="•"/>
      <w:lvlJc w:val="left"/>
      <w:pPr>
        <w:ind w:left="2085" w:hanging="274"/>
      </w:pPr>
      <w:rPr>
        <w:rFonts w:hint="default"/>
        <w:lang w:val="ru-RU" w:eastAsia="en-US" w:bidi="ar-SA"/>
      </w:rPr>
    </w:lvl>
    <w:lvl w:ilvl="5">
      <w:numFmt w:val="bullet"/>
      <w:lvlText w:val="•"/>
      <w:lvlJc w:val="left"/>
      <w:pPr>
        <w:ind w:left="2848" w:hanging="274"/>
      </w:pPr>
      <w:rPr>
        <w:rFonts w:hint="default"/>
        <w:lang w:val="ru-RU" w:eastAsia="en-US" w:bidi="ar-SA"/>
      </w:rPr>
    </w:lvl>
    <w:lvl w:ilvl="6">
      <w:numFmt w:val="bullet"/>
      <w:lvlText w:val="•"/>
      <w:lvlJc w:val="left"/>
      <w:pPr>
        <w:ind w:left="3611" w:hanging="274"/>
      </w:pPr>
      <w:rPr>
        <w:rFonts w:hint="default"/>
        <w:lang w:val="ru-RU" w:eastAsia="en-US" w:bidi="ar-SA"/>
      </w:rPr>
    </w:lvl>
    <w:lvl w:ilvl="7">
      <w:numFmt w:val="bullet"/>
      <w:lvlText w:val="•"/>
      <w:lvlJc w:val="left"/>
      <w:pPr>
        <w:ind w:left="4374" w:hanging="274"/>
      </w:pPr>
      <w:rPr>
        <w:rFonts w:hint="default"/>
        <w:lang w:val="ru-RU" w:eastAsia="en-US" w:bidi="ar-SA"/>
      </w:rPr>
    </w:lvl>
    <w:lvl w:ilvl="8">
      <w:numFmt w:val="bullet"/>
      <w:lvlText w:val="•"/>
      <w:lvlJc w:val="left"/>
      <w:pPr>
        <w:ind w:left="5137" w:hanging="274"/>
      </w:pPr>
      <w:rPr>
        <w:rFonts w:hint="default"/>
        <w:lang w:val="ru-RU" w:eastAsia="en-US" w:bidi="ar-SA"/>
      </w:rPr>
    </w:lvl>
  </w:abstractNum>
  <w:abstractNum w:abstractNumId="72" w15:restartNumberingAfterBreak="0">
    <w:nsid w:val="36214B8B"/>
    <w:multiLevelType w:val="hybridMultilevel"/>
    <w:tmpl w:val="BC602ECE"/>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73" w15:restartNumberingAfterBreak="0">
    <w:nsid w:val="36564C9C"/>
    <w:multiLevelType w:val="multilevel"/>
    <w:tmpl w:val="9CCEF5FE"/>
    <w:lvl w:ilvl="0">
      <w:start w:val="4"/>
      <w:numFmt w:val="decimal"/>
      <w:lvlText w:val="%1."/>
      <w:lvlJc w:val="left"/>
      <w:pPr>
        <w:ind w:left="450" w:hanging="450"/>
      </w:pPr>
      <w:rPr>
        <w:rFonts w:hint="default"/>
        <w:b/>
      </w:rPr>
    </w:lvl>
    <w:lvl w:ilvl="1">
      <w:start w:val="5"/>
      <w:numFmt w:val="decimal"/>
      <w:lvlText w:val="%1.%2."/>
      <w:lvlJc w:val="left"/>
      <w:pPr>
        <w:ind w:left="1571"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74" w15:restartNumberingAfterBreak="0">
    <w:nsid w:val="38374571"/>
    <w:multiLevelType w:val="hybridMultilevel"/>
    <w:tmpl w:val="A17ED7E6"/>
    <w:lvl w:ilvl="0" w:tplc="F626A6F6">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75" w15:restartNumberingAfterBreak="0">
    <w:nsid w:val="38FC5E45"/>
    <w:multiLevelType w:val="hybridMultilevel"/>
    <w:tmpl w:val="73F297CA"/>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76" w15:restartNumberingAfterBreak="0">
    <w:nsid w:val="394C6644"/>
    <w:multiLevelType w:val="multilevel"/>
    <w:tmpl w:val="67B28E42"/>
    <w:lvl w:ilvl="0">
      <w:start w:val="4"/>
      <w:numFmt w:val="decimal"/>
      <w:lvlText w:val="%1."/>
      <w:lvlJc w:val="left"/>
      <w:pPr>
        <w:ind w:left="450" w:hanging="450"/>
      </w:pPr>
      <w:rPr>
        <w:rFonts w:hint="default"/>
      </w:rPr>
    </w:lvl>
    <w:lvl w:ilvl="1">
      <w:start w:val="5"/>
      <w:numFmt w:val="decimal"/>
      <w:lvlText w:val="%1.%2."/>
      <w:lvlJc w:val="left"/>
      <w:pPr>
        <w:ind w:left="2564" w:hanging="720"/>
      </w:pPr>
      <w:rPr>
        <w:rFonts w:ascii="Times New Roman" w:hAnsi="Times New Roman" w:cs="Times New Roman" w:hint="default"/>
      </w:rPr>
    </w:lvl>
    <w:lvl w:ilvl="2">
      <w:start w:val="1"/>
      <w:numFmt w:val="decimal"/>
      <w:lvlText w:val="%1.%2.%3."/>
      <w:lvlJc w:val="left"/>
      <w:pPr>
        <w:ind w:left="5280" w:hanging="720"/>
      </w:pPr>
      <w:rPr>
        <w:rFonts w:hint="default"/>
      </w:rPr>
    </w:lvl>
    <w:lvl w:ilvl="3">
      <w:start w:val="1"/>
      <w:numFmt w:val="decimal"/>
      <w:lvlText w:val="%1.%2.%3.%4."/>
      <w:lvlJc w:val="left"/>
      <w:pPr>
        <w:ind w:left="7920" w:hanging="108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840" w:hanging="1440"/>
      </w:pPr>
      <w:rPr>
        <w:rFonts w:hint="default"/>
      </w:rPr>
    </w:lvl>
    <w:lvl w:ilvl="6">
      <w:start w:val="1"/>
      <w:numFmt w:val="decimal"/>
      <w:lvlText w:val="%1.%2.%3.%4.%5.%6.%7."/>
      <w:lvlJc w:val="left"/>
      <w:pPr>
        <w:ind w:left="15480" w:hanging="1800"/>
      </w:pPr>
      <w:rPr>
        <w:rFonts w:hint="default"/>
      </w:rPr>
    </w:lvl>
    <w:lvl w:ilvl="7">
      <w:start w:val="1"/>
      <w:numFmt w:val="decimal"/>
      <w:lvlText w:val="%1.%2.%3.%4.%5.%6.%7.%8."/>
      <w:lvlJc w:val="left"/>
      <w:pPr>
        <w:ind w:left="17760" w:hanging="1800"/>
      </w:pPr>
      <w:rPr>
        <w:rFonts w:hint="default"/>
      </w:rPr>
    </w:lvl>
    <w:lvl w:ilvl="8">
      <w:start w:val="1"/>
      <w:numFmt w:val="decimal"/>
      <w:lvlText w:val="%1.%2.%3.%4.%5.%6.%7.%8.%9."/>
      <w:lvlJc w:val="left"/>
      <w:pPr>
        <w:ind w:left="20400" w:hanging="2160"/>
      </w:pPr>
      <w:rPr>
        <w:rFonts w:hint="default"/>
      </w:rPr>
    </w:lvl>
  </w:abstractNum>
  <w:abstractNum w:abstractNumId="77" w15:restartNumberingAfterBreak="0">
    <w:nsid w:val="3ABC7E89"/>
    <w:multiLevelType w:val="hybridMultilevel"/>
    <w:tmpl w:val="47A87922"/>
    <w:lvl w:ilvl="0" w:tplc="6562DED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15:restartNumberingAfterBreak="0">
    <w:nsid w:val="3B1E3AA0"/>
    <w:multiLevelType w:val="multilevel"/>
    <w:tmpl w:val="8B3AAA22"/>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79" w15:restartNumberingAfterBreak="0">
    <w:nsid w:val="3CFC4CD9"/>
    <w:multiLevelType w:val="hybridMultilevel"/>
    <w:tmpl w:val="D6B22CC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0" w15:restartNumberingAfterBreak="0">
    <w:nsid w:val="3DFC1D49"/>
    <w:multiLevelType w:val="multilevel"/>
    <w:tmpl w:val="543E50F6"/>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117" w:hanging="649"/>
      </w:pPr>
      <w:rPr>
        <w:rFonts w:ascii="Times New Roman" w:eastAsia="Tahoma" w:hAnsi="Times New Roman" w:cs="Times New Roman" w:hint="default"/>
        <w:b/>
        <w:bCs w:val="0"/>
        <w:color w:val="231F20"/>
        <w:spacing w:val="-13"/>
        <w:w w:val="84"/>
        <w:sz w:val="24"/>
        <w:szCs w:val="24"/>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81" w15:restartNumberingAfterBreak="0">
    <w:nsid w:val="3E1433DB"/>
    <w:multiLevelType w:val="hybridMultilevel"/>
    <w:tmpl w:val="0EDEBA5A"/>
    <w:lvl w:ilvl="0" w:tplc="9B28BCCA">
      <w:start w:val="1"/>
      <w:numFmt w:val="decimal"/>
      <w:lvlText w:val="%1"/>
      <w:lvlJc w:val="left"/>
      <w:pPr>
        <w:ind w:left="351" w:hanging="194"/>
      </w:pPr>
      <w:rPr>
        <w:rFonts w:ascii="Trebuchet MS" w:eastAsia="Trebuchet MS" w:hAnsi="Trebuchet MS" w:cs="Trebuchet MS" w:hint="default"/>
        <w:color w:val="231F20"/>
        <w:w w:val="98"/>
        <w:sz w:val="22"/>
        <w:szCs w:val="22"/>
        <w:lang w:val="ru-RU" w:eastAsia="en-US" w:bidi="ar-SA"/>
      </w:rPr>
    </w:lvl>
    <w:lvl w:ilvl="1" w:tplc="04D836A8">
      <w:start w:val="1"/>
      <w:numFmt w:val="decimal"/>
      <w:lvlText w:val="%2)"/>
      <w:lvlJc w:val="left"/>
      <w:pPr>
        <w:ind w:left="687" w:hanging="304"/>
      </w:pPr>
      <w:rPr>
        <w:rFonts w:ascii="Georgia" w:eastAsia="Georgia" w:hAnsi="Georgia" w:cs="Georgia" w:hint="default"/>
        <w:i/>
        <w:iCs/>
        <w:color w:val="231F20"/>
        <w:w w:val="143"/>
        <w:sz w:val="20"/>
        <w:szCs w:val="20"/>
        <w:lang w:val="ru-RU" w:eastAsia="en-US" w:bidi="ar-SA"/>
      </w:rPr>
    </w:lvl>
    <w:lvl w:ilvl="2" w:tplc="4C9C6DBC">
      <w:numFmt w:val="bullet"/>
      <w:lvlText w:val="•"/>
      <w:lvlJc w:val="left"/>
      <w:pPr>
        <w:ind w:left="1344" w:hanging="304"/>
      </w:pPr>
      <w:rPr>
        <w:rFonts w:hint="default"/>
        <w:lang w:val="ru-RU" w:eastAsia="en-US" w:bidi="ar-SA"/>
      </w:rPr>
    </w:lvl>
    <w:lvl w:ilvl="3" w:tplc="2E14FF64">
      <w:numFmt w:val="bullet"/>
      <w:lvlText w:val="•"/>
      <w:lvlJc w:val="left"/>
      <w:pPr>
        <w:ind w:left="2009" w:hanging="304"/>
      </w:pPr>
      <w:rPr>
        <w:rFonts w:hint="default"/>
        <w:lang w:val="ru-RU" w:eastAsia="en-US" w:bidi="ar-SA"/>
      </w:rPr>
    </w:lvl>
    <w:lvl w:ilvl="4" w:tplc="52889706">
      <w:numFmt w:val="bullet"/>
      <w:lvlText w:val="•"/>
      <w:lvlJc w:val="left"/>
      <w:pPr>
        <w:ind w:left="2674" w:hanging="304"/>
      </w:pPr>
      <w:rPr>
        <w:rFonts w:hint="default"/>
        <w:lang w:val="ru-RU" w:eastAsia="en-US" w:bidi="ar-SA"/>
      </w:rPr>
    </w:lvl>
    <w:lvl w:ilvl="5" w:tplc="345E5086">
      <w:numFmt w:val="bullet"/>
      <w:lvlText w:val="•"/>
      <w:lvlJc w:val="left"/>
      <w:pPr>
        <w:ind w:left="3339" w:hanging="304"/>
      </w:pPr>
      <w:rPr>
        <w:rFonts w:hint="default"/>
        <w:lang w:val="ru-RU" w:eastAsia="en-US" w:bidi="ar-SA"/>
      </w:rPr>
    </w:lvl>
    <w:lvl w:ilvl="6" w:tplc="B72CB826">
      <w:numFmt w:val="bullet"/>
      <w:lvlText w:val="•"/>
      <w:lvlJc w:val="left"/>
      <w:pPr>
        <w:ind w:left="4004" w:hanging="304"/>
      </w:pPr>
      <w:rPr>
        <w:rFonts w:hint="default"/>
        <w:lang w:val="ru-RU" w:eastAsia="en-US" w:bidi="ar-SA"/>
      </w:rPr>
    </w:lvl>
    <w:lvl w:ilvl="7" w:tplc="15BC37C4">
      <w:numFmt w:val="bullet"/>
      <w:lvlText w:val="•"/>
      <w:lvlJc w:val="left"/>
      <w:pPr>
        <w:ind w:left="4669" w:hanging="304"/>
      </w:pPr>
      <w:rPr>
        <w:rFonts w:hint="default"/>
        <w:lang w:val="ru-RU" w:eastAsia="en-US" w:bidi="ar-SA"/>
      </w:rPr>
    </w:lvl>
    <w:lvl w:ilvl="8" w:tplc="DEF4B938">
      <w:numFmt w:val="bullet"/>
      <w:lvlText w:val="•"/>
      <w:lvlJc w:val="left"/>
      <w:pPr>
        <w:ind w:left="5333" w:hanging="304"/>
      </w:pPr>
      <w:rPr>
        <w:rFonts w:hint="default"/>
        <w:lang w:val="ru-RU" w:eastAsia="en-US" w:bidi="ar-SA"/>
      </w:rPr>
    </w:lvl>
  </w:abstractNum>
  <w:abstractNum w:abstractNumId="82" w15:restartNumberingAfterBreak="0">
    <w:nsid w:val="3E93573C"/>
    <w:multiLevelType w:val="hybridMultilevel"/>
    <w:tmpl w:val="A0AEC44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FD8150F"/>
    <w:multiLevelType w:val="hybridMultilevel"/>
    <w:tmpl w:val="258E15C4"/>
    <w:lvl w:ilvl="0" w:tplc="4204FD02">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20D0C">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E1D7A">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80ECC">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4B258">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2BEFE">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8E48A">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234F6">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E0FB6">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6" w15:restartNumberingAfterBreak="0">
    <w:nsid w:val="42A20978"/>
    <w:multiLevelType w:val="hybridMultilevel"/>
    <w:tmpl w:val="077215C0"/>
    <w:lvl w:ilvl="0" w:tplc="DE50472E">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E6F688">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2E0BC">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81CBC">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EDF98">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D848EA">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02816">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A92FE">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67114">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43F7796"/>
    <w:multiLevelType w:val="hybridMultilevel"/>
    <w:tmpl w:val="2F2CF534"/>
    <w:lvl w:ilvl="0" w:tplc="B02E6EF4">
      <w:start w:val="1"/>
      <w:numFmt w:val="bullet"/>
      <w:lvlText w:val="–"/>
      <w:lvlJc w:val="left"/>
      <w:pPr>
        <w:ind w:left="2248" w:hanging="360"/>
      </w:pPr>
      <w:rPr>
        <w:rFonts w:ascii="Times New Roman" w:hAnsi="Times New Roman" w:cs="Times New Roman" w:hint="default"/>
      </w:rPr>
    </w:lvl>
    <w:lvl w:ilvl="1" w:tplc="04190003" w:tentative="1">
      <w:start w:val="1"/>
      <w:numFmt w:val="bullet"/>
      <w:lvlText w:val="o"/>
      <w:lvlJc w:val="left"/>
      <w:pPr>
        <w:ind w:left="2968" w:hanging="360"/>
      </w:pPr>
      <w:rPr>
        <w:rFonts w:ascii="Courier New" w:hAnsi="Courier New" w:cs="Courier New" w:hint="default"/>
      </w:rPr>
    </w:lvl>
    <w:lvl w:ilvl="2" w:tplc="04190005" w:tentative="1">
      <w:start w:val="1"/>
      <w:numFmt w:val="bullet"/>
      <w:lvlText w:val=""/>
      <w:lvlJc w:val="left"/>
      <w:pPr>
        <w:ind w:left="3688" w:hanging="360"/>
      </w:pPr>
      <w:rPr>
        <w:rFonts w:ascii="Wingdings" w:hAnsi="Wingdings" w:hint="default"/>
      </w:rPr>
    </w:lvl>
    <w:lvl w:ilvl="3" w:tplc="04190001" w:tentative="1">
      <w:start w:val="1"/>
      <w:numFmt w:val="bullet"/>
      <w:lvlText w:val=""/>
      <w:lvlJc w:val="left"/>
      <w:pPr>
        <w:ind w:left="4408" w:hanging="360"/>
      </w:pPr>
      <w:rPr>
        <w:rFonts w:ascii="Symbol" w:hAnsi="Symbol" w:hint="default"/>
      </w:rPr>
    </w:lvl>
    <w:lvl w:ilvl="4" w:tplc="04190003" w:tentative="1">
      <w:start w:val="1"/>
      <w:numFmt w:val="bullet"/>
      <w:lvlText w:val="o"/>
      <w:lvlJc w:val="left"/>
      <w:pPr>
        <w:ind w:left="5128" w:hanging="360"/>
      </w:pPr>
      <w:rPr>
        <w:rFonts w:ascii="Courier New" w:hAnsi="Courier New" w:cs="Courier New" w:hint="default"/>
      </w:rPr>
    </w:lvl>
    <w:lvl w:ilvl="5" w:tplc="04190005" w:tentative="1">
      <w:start w:val="1"/>
      <w:numFmt w:val="bullet"/>
      <w:lvlText w:val=""/>
      <w:lvlJc w:val="left"/>
      <w:pPr>
        <w:ind w:left="5848" w:hanging="360"/>
      </w:pPr>
      <w:rPr>
        <w:rFonts w:ascii="Wingdings" w:hAnsi="Wingdings" w:hint="default"/>
      </w:rPr>
    </w:lvl>
    <w:lvl w:ilvl="6" w:tplc="04190001" w:tentative="1">
      <w:start w:val="1"/>
      <w:numFmt w:val="bullet"/>
      <w:lvlText w:val=""/>
      <w:lvlJc w:val="left"/>
      <w:pPr>
        <w:ind w:left="6568" w:hanging="360"/>
      </w:pPr>
      <w:rPr>
        <w:rFonts w:ascii="Symbol" w:hAnsi="Symbol" w:hint="default"/>
      </w:rPr>
    </w:lvl>
    <w:lvl w:ilvl="7" w:tplc="04190003" w:tentative="1">
      <w:start w:val="1"/>
      <w:numFmt w:val="bullet"/>
      <w:lvlText w:val="o"/>
      <w:lvlJc w:val="left"/>
      <w:pPr>
        <w:ind w:left="7288" w:hanging="360"/>
      </w:pPr>
      <w:rPr>
        <w:rFonts w:ascii="Courier New" w:hAnsi="Courier New" w:cs="Courier New" w:hint="default"/>
      </w:rPr>
    </w:lvl>
    <w:lvl w:ilvl="8" w:tplc="04190005" w:tentative="1">
      <w:start w:val="1"/>
      <w:numFmt w:val="bullet"/>
      <w:lvlText w:val=""/>
      <w:lvlJc w:val="left"/>
      <w:pPr>
        <w:ind w:left="8008" w:hanging="360"/>
      </w:pPr>
      <w:rPr>
        <w:rFonts w:ascii="Wingdings" w:hAnsi="Wingdings" w:hint="default"/>
      </w:rPr>
    </w:lvl>
  </w:abstractNum>
  <w:abstractNum w:abstractNumId="88" w15:restartNumberingAfterBreak="0">
    <w:nsid w:val="44BD4A64"/>
    <w:multiLevelType w:val="hybridMultilevel"/>
    <w:tmpl w:val="42B0EA24"/>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9" w15:restartNumberingAfterBreak="0">
    <w:nsid w:val="459B023D"/>
    <w:multiLevelType w:val="hybridMultilevel"/>
    <w:tmpl w:val="3A1E22C8"/>
    <w:lvl w:ilvl="0" w:tplc="B02E6EF4">
      <w:start w:val="1"/>
      <w:numFmt w:val="bullet"/>
      <w:lvlText w:val="–"/>
      <w:lvlJc w:val="left"/>
      <w:pPr>
        <w:ind w:left="1670" w:hanging="360"/>
      </w:pPr>
      <w:rPr>
        <w:rFonts w:ascii="Times New Roman" w:hAnsi="Times New Roman" w:cs="Times New Roman" w:hint="default"/>
      </w:rPr>
    </w:lvl>
    <w:lvl w:ilvl="1" w:tplc="04190003" w:tentative="1">
      <w:start w:val="1"/>
      <w:numFmt w:val="bullet"/>
      <w:lvlText w:val="o"/>
      <w:lvlJc w:val="left"/>
      <w:pPr>
        <w:ind w:left="2390" w:hanging="360"/>
      </w:pPr>
      <w:rPr>
        <w:rFonts w:ascii="Courier New" w:hAnsi="Courier New" w:cs="Courier New" w:hint="default"/>
      </w:rPr>
    </w:lvl>
    <w:lvl w:ilvl="2" w:tplc="04190005" w:tentative="1">
      <w:start w:val="1"/>
      <w:numFmt w:val="bullet"/>
      <w:lvlText w:val=""/>
      <w:lvlJc w:val="left"/>
      <w:pPr>
        <w:ind w:left="3110" w:hanging="360"/>
      </w:pPr>
      <w:rPr>
        <w:rFonts w:ascii="Wingdings" w:hAnsi="Wingdings" w:hint="default"/>
      </w:rPr>
    </w:lvl>
    <w:lvl w:ilvl="3" w:tplc="04190001" w:tentative="1">
      <w:start w:val="1"/>
      <w:numFmt w:val="bullet"/>
      <w:lvlText w:val=""/>
      <w:lvlJc w:val="left"/>
      <w:pPr>
        <w:ind w:left="3830" w:hanging="360"/>
      </w:pPr>
      <w:rPr>
        <w:rFonts w:ascii="Symbol" w:hAnsi="Symbol" w:hint="default"/>
      </w:rPr>
    </w:lvl>
    <w:lvl w:ilvl="4" w:tplc="04190003" w:tentative="1">
      <w:start w:val="1"/>
      <w:numFmt w:val="bullet"/>
      <w:lvlText w:val="o"/>
      <w:lvlJc w:val="left"/>
      <w:pPr>
        <w:ind w:left="4550" w:hanging="360"/>
      </w:pPr>
      <w:rPr>
        <w:rFonts w:ascii="Courier New" w:hAnsi="Courier New" w:cs="Courier New" w:hint="default"/>
      </w:rPr>
    </w:lvl>
    <w:lvl w:ilvl="5" w:tplc="04190005" w:tentative="1">
      <w:start w:val="1"/>
      <w:numFmt w:val="bullet"/>
      <w:lvlText w:val=""/>
      <w:lvlJc w:val="left"/>
      <w:pPr>
        <w:ind w:left="5270" w:hanging="360"/>
      </w:pPr>
      <w:rPr>
        <w:rFonts w:ascii="Wingdings" w:hAnsi="Wingdings" w:hint="default"/>
      </w:rPr>
    </w:lvl>
    <w:lvl w:ilvl="6" w:tplc="04190001" w:tentative="1">
      <w:start w:val="1"/>
      <w:numFmt w:val="bullet"/>
      <w:lvlText w:val=""/>
      <w:lvlJc w:val="left"/>
      <w:pPr>
        <w:ind w:left="5990" w:hanging="360"/>
      </w:pPr>
      <w:rPr>
        <w:rFonts w:ascii="Symbol" w:hAnsi="Symbol" w:hint="default"/>
      </w:rPr>
    </w:lvl>
    <w:lvl w:ilvl="7" w:tplc="04190003" w:tentative="1">
      <w:start w:val="1"/>
      <w:numFmt w:val="bullet"/>
      <w:lvlText w:val="o"/>
      <w:lvlJc w:val="left"/>
      <w:pPr>
        <w:ind w:left="6710" w:hanging="360"/>
      </w:pPr>
      <w:rPr>
        <w:rFonts w:ascii="Courier New" w:hAnsi="Courier New" w:cs="Courier New" w:hint="default"/>
      </w:rPr>
    </w:lvl>
    <w:lvl w:ilvl="8" w:tplc="04190005" w:tentative="1">
      <w:start w:val="1"/>
      <w:numFmt w:val="bullet"/>
      <w:lvlText w:val=""/>
      <w:lvlJc w:val="left"/>
      <w:pPr>
        <w:ind w:left="7430" w:hanging="360"/>
      </w:pPr>
      <w:rPr>
        <w:rFonts w:ascii="Wingdings" w:hAnsi="Wingdings" w:hint="default"/>
      </w:rPr>
    </w:lvl>
  </w:abstractNum>
  <w:abstractNum w:abstractNumId="90" w15:restartNumberingAfterBreak="0">
    <w:nsid w:val="47332D9F"/>
    <w:multiLevelType w:val="hybridMultilevel"/>
    <w:tmpl w:val="F7623086"/>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1" w15:restartNumberingAfterBreak="0">
    <w:nsid w:val="47B70415"/>
    <w:multiLevelType w:val="hybridMultilevel"/>
    <w:tmpl w:val="B06E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8A23FAB"/>
    <w:multiLevelType w:val="multilevel"/>
    <w:tmpl w:val="B9D25968"/>
    <w:lvl w:ilvl="0">
      <w:start w:val="2"/>
      <w:numFmt w:val="decimal"/>
      <w:lvlText w:val="%1"/>
      <w:lvlJc w:val="left"/>
      <w:pPr>
        <w:ind w:left="117" w:hanging="599"/>
      </w:pPr>
      <w:rPr>
        <w:rFonts w:hint="default"/>
        <w:lang w:val="ru-RU" w:eastAsia="en-US" w:bidi="ar-SA"/>
      </w:rPr>
    </w:lvl>
    <w:lvl w:ilvl="1">
      <w:start w:val="2"/>
      <w:numFmt w:val="decimal"/>
      <w:lvlText w:val="%1.%2"/>
      <w:lvlJc w:val="left"/>
      <w:pPr>
        <w:ind w:left="117" w:hanging="599"/>
      </w:pPr>
      <w:rPr>
        <w:rFonts w:hint="default"/>
        <w:lang w:val="ru-RU" w:eastAsia="en-US" w:bidi="ar-SA"/>
      </w:rPr>
    </w:lvl>
    <w:lvl w:ilvl="2">
      <w:start w:val="1"/>
      <w:numFmt w:val="decimal"/>
      <w:lvlText w:val="%1.%2.%3."/>
      <w:lvlJc w:val="left"/>
      <w:pPr>
        <w:ind w:left="117" w:hanging="599"/>
      </w:pPr>
      <w:rPr>
        <w:rFonts w:ascii="Times New Roman" w:eastAsia="Tahoma" w:hAnsi="Times New Roman" w:cs="Times New Roman" w:hint="default"/>
        <w:b/>
        <w:bCs w:val="0"/>
        <w:color w:val="231F20"/>
        <w:spacing w:val="-11"/>
        <w:w w:val="84"/>
        <w:sz w:val="28"/>
        <w:szCs w:val="24"/>
        <w:lang w:val="ru-RU" w:eastAsia="en-US" w:bidi="ar-SA"/>
      </w:rPr>
    </w:lvl>
    <w:lvl w:ilvl="3">
      <w:start w:val="1"/>
      <w:numFmt w:val="decimal"/>
      <w:lvlText w:val="%4)"/>
      <w:lvlJc w:val="left"/>
      <w:pPr>
        <w:ind w:left="117" w:hanging="264"/>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594" w:hanging="264"/>
      </w:pPr>
      <w:rPr>
        <w:rFonts w:hint="default"/>
        <w:lang w:val="ru-RU" w:eastAsia="en-US" w:bidi="ar-SA"/>
      </w:rPr>
    </w:lvl>
    <w:lvl w:ilvl="5">
      <w:numFmt w:val="bullet"/>
      <w:lvlText w:val="•"/>
      <w:lvlJc w:val="left"/>
      <w:pPr>
        <w:ind w:left="3259" w:hanging="264"/>
      </w:pPr>
      <w:rPr>
        <w:rFonts w:hint="default"/>
        <w:lang w:val="ru-RU" w:eastAsia="en-US" w:bidi="ar-SA"/>
      </w:rPr>
    </w:lvl>
    <w:lvl w:ilvl="6">
      <w:numFmt w:val="bullet"/>
      <w:lvlText w:val="•"/>
      <w:lvlJc w:val="left"/>
      <w:pPr>
        <w:ind w:left="3924" w:hanging="264"/>
      </w:pPr>
      <w:rPr>
        <w:rFonts w:hint="default"/>
        <w:lang w:val="ru-RU" w:eastAsia="en-US" w:bidi="ar-SA"/>
      </w:rPr>
    </w:lvl>
    <w:lvl w:ilvl="7">
      <w:numFmt w:val="bullet"/>
      <w:lvlText w:val="•"/>
      <w:lvlJc w:val="left"/>
      <w:pPr>
        <w:ind w:left="4589" w:hanging="264"/>
      </w:pPr>
      <w:rPr>
        <w:rFonts w:hint="default"/>
        <w:lang w:val="ru-RU" w:eastAsia="en-US" w:bidi="ar-SA"/>
      </w:rPr>
    </w:lvl>
    <w:lvl w:ilvl="8">
      <w:numFmt w:val="bullet"/>
      <w:lvlText w:val="•"/>
      <w:lvlJc w:val="left"/>
      <w:pPr>
        <w:ind w:left="5253" w:hanging="264"/>
      </w:pPr>
      <w:rPr>
        <w:rFonts w:hint="default"/>
        <w:lang w:val="ru-RU" w:eastAsia="en-US" w:bidi="ar-SA"/>
      </w:rPr>
    </w:lvl>
  </w:abstractNum>
  <w:abstractNum w:abstractNumId="93" w15:restartNumberingAfterBreak="0">
    <w:nsid w:val="4B3335CF"/>
    <w:multiLevelType w:val="hybridMultilevel"/>
    <w:tmpl w:val="217A8EDE"/>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4" w15:restartNumberingAfterBreak="0">
    <w:nsid w:val="503F4BEB"/>
    <w:multiLevelType w:val="hybridMultilevel"/>
    <w:tmpl w:val="7898BE3C"/>
    <w:lvl w:ilvl="0" w:tplc="B02E6EF4">
      <w:start w:val="1"/>
      <w:numFmt w:val="bullet"/>
      <w:lvlText w:val="–"/>
      <w:lvlJc w:val="left"/>
      <w:pPr>
        <w:ind w:left="1670" w:hanging="360"/>
      </w:pPr>
      <w:rPr>
        <w:rFonts w:ascii="Times New Roman" w:hAnsi="Times New Roman" w:cs="Times New Roman" w:hint="default"/>
      </w:rPr>
    </w:lvl>
    <w:lvl w:ilvl="1" w:tplc="04190003" w:tentative="1">
      <w:start w:val="1"/>
      <w:numFmt w:val="bullet"/>
      <w:lvlText w:val="o"/>
      <w:lvlJc w:val="left"/>
      <w:pPr>
        <w:ind w:left="2390" w:hanging="360"/>
      </w:pPr>
      <w:rPr>
        <w:rFonts w:ascii="Courier New" w:hAnsi="Courier New" w:cs="Courier New" w:hint="default"/>
      </w:rPr>
    </w:lvl>
    <w:lvl w:ilvl="2" w:tplc="04190005" w:tentative="1">
      <w:start w:val="1"/>
      <w:numFmt w:val="bullet"/>
      <w:lvlText w:val=""/>
      <w:lvlJc w:val="left"/>
      <w:pPr>
        <w:ind w:left="3110" w:hanging="360"/>
      </w:pPr>
      <w:rPr>
        <w:rFonts w:ascii="Wingdings" w:hAnsi="Wingdings" w:hint="default"/>
      </w:rPr>
    </w:lvl>
    <w:lvl w:ilvl="3" w:tplc="04190001" w:tentative="1">
      <w:start w:val="1"/>
      <w:numFmt w:val="bullet"/>
      <w:lvlText w:val=""/>
      <w:lvlJc w:val="left"/>
      <w:pPr>
        <w:ind w:left="3830" w:hanging="360"/>
      </w:pPr>
      <w:rPr>
        <w:rFonts w:ascii="Symbol" w:hAnsi="Symbol" w:hint="default"/>
      </w:rPr>
    </w:lvl>
    <w:lvl w:ilvl="4" w:tplc="04190003" w:tentative="1">
      <w:start w:val="1"/>
      <w:numFmt w:val="bullet"/>
      <w:lvlText w:val="o"/>
      <w:lvlJc w:val="left"/>
      <w:pPr>
        <w:ind w:left="4550" w:hanging="360"/>
      </w:pPr>
      <w:rPr>
        <w:rFonts w:ascii="Courier New" w:hAnsi="Courier New" w:cs="Courier New" w:hint="default"/>
      </w:rPr>
    </w:lvl>
    <w:lvl w:ilvl="5" w:tplc="04190005" w:tentative="1">
      <w:start w:val="1"/>
      <w:numFmt w:val="bullet"/>
      <w:lvlText w:val=""/>
      <w:lvlJc w:val="left"/>
      <w:pPr>
        <w:ind w:left="5270" w:hanging="360"/>
      </w:pPr>
      <w:rPr>
        <w:rFonts w:ascii="Wingdings" w:hAnsi="Wingdings" w:hint="default"/>
      </w:rPr>
    </w:lvl>
    <w:lvl w:ilvl="6" w:tplc="04190001" w:tentative="1">
      <w:start w:val="1"/>
      <w:numFmt w:val="bullet"/>
      <w:lvlText w:val=""/>
      <w:lvlJc w:val="left"/>
      <w:pPr>
        <w:ind w:left="5990" w:hanging="360"/>
      </w:pPr>
      <w:rPr>
        <w:rFonts w:ascii="Symbol" w:hAnsi="Symbol" w:hint="default"/>
      </w:rPr>
    </w:lvl>
    <w:lvl w:ilvl="7" w:tplc="04190003" w:tentative="1">
      <w:start w:val="1"/>
      <w:numFmt w:val="bullet"/>
      <w:lvlText w:val="o"/>
      <w:lvlJc w:val="left"/>
      <w:pPr>
        <w:ind w:left="6710" w:hanging="360"/>
      </w:pPr>
      <w:rPr>
        <w:rFonts w:ascii="Courier New" w:hAnsi="Courier New" w:cs="Courier New" w:hint="default"/>
      </w:rPr>
    </w:lvl>
    <w:lvl w:ilvl="8" w:tplc="04190005" w:tentative="1">
      <w:start w:val="1"/>
      <w:numFmt w:val="bullet"/>
      <w:lvlText w:val=""/>
      <w:lvlJc w:val="left"/>
      <w:pPr>
        <w:ind w:left="7430" w:hanging="360"/>
      </w:pPr>
      <w:rPr>
        <w:rFonts w:ascii="Wingdings" w:hAnsi="Wingdings" w:hint="default"/>
      </w:rPr>
    </w:lvl>
  </w:abstractNum>
  <w:abstractNum w:abstractNumId="95" w15:restartNumberingAfterBreak="0">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19A3800"/>
    <w:multiLevelType w:val="multilevel"/>
    <w:tmpl w:val="48845D6A"/>
    <w:lvl w:ilvl="0">
      <w:start w:val="2"/>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7" w15:restartNumberingAfterBreak="0">
    <w:nsid w:val="51DB00DF"/>
    <w:multiLevelType w:val="hybridMultilevel"/>
    <w:tmpl w:val="383CE37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1F017CB"/>
    <w:multiLevelType w:val="hybridMultilevel"/>
    <w:tmpl w:val="0C7C39AE"/>
    <w:lvl w:ilvl="0" w:tplc="30EA06C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C0668F68">
      <w:numFmt w:val="bullet"/>
      <w:lvlText w:val="•"/>
      <w:lvlJc w:val="left"/>
      <w:pPr>
        <w:ind w:left="1000" w:hanging="259"/>
      </w:pPr>
      <w:rPr>
        <w:rFonts w:hint="default"/>
        <w:lang w:val="ru-RU" w:eastAsia="en-US" w:bidi="ar-SA"/>
      </w:rPr>
    </w:lvl>
    <w:lvl w:ilvl="2" w:tplc="08C848BE">
      <w:numFmt w:val="bullet"/>
      <w:lvlText w:val="•"/>
      <w:lvlJc w:val="left"/>
      <w:pPr>
        <w:ind w:left="1620" w:hanging="259"/>
      </w:pPr>
      <w:rPr>
        <w:rFonts w:hint="default"/>
        <w:lang w:val="ru-RU" w:eastAsia="en-US" w:bidi="ar-SA"/>
      </w:rPr>
    </w:lvl>
    <w:lvl w:ilvl="3" w:tplc="0138273A">
      <w:numFmt w:val="bullet"/>
      <w:lvlText w:val="•"/>
      <w:lvlJc w:val="left"/>
      <w:pPr>
        <w:ind w:left="2241" w:hanging="259"/>
      </w:pPr>
      <w:rPr>
        <w:rFonts w:hint="default"/>
        <w:lang w:val="ru-RU" w:eastAsia="en-US" w:bidi="ar-SA"/>
      </w:rPr>
    </w:lvl>
    <w:lvl w:ilvl="4" w:tplc="55503D9A">
      <w:numFmt w:val="bullet"/>
      <w:lvlText w:val="•"/>
      <w:lvlJc w:val="left"/>
      <w:pPr>
        <w:ind w:left="2861" w:hanging="259"/>
      </w:pPr>
      <w:rPr>
        <w:rFonts w:hint="default"/>
        <w:lang w:val="ru-RU" w:eastAsia="en-US" w:bidi="ar-SA"/>
      </w:rPr>
    </w:lvl>
    <w:lvl w:ilvl="5" w:tplc="87E6110A">
      <w:numFmt w:val="bullet"/>
      <w:lvlText w:val="•"/>
      <w:lvlJc w:val="left"/>
      <w:pPr>
        <w:ind w:left="3481" w:hanging="259"/>
      </w:pPr>
      <w:rPr>
        <w:rFonts w:hint="default"/>
        <w:lang w:val="ru-RU" w:eastAsia="en-US" w:bidi="ar-SA"/>
      </w:rPr>
    </w:lvl>
    <w:lvl w:ilvl="6" w:tplc="0986B590">
      <w:numFmt w:val="bullet"/>
      <w:lvlText w:val="•"/>
      <w:lvlJc w:val="left"/>
      <w:pPr>
        <w:ind w:left="4102" w:hanging="259"/>
      </w:pPr>
      <w:rPr>
        <w:rFonts w:hint="default"/>
        <w:lang w:val="ru-RU" w:eastAsia="en-US" w:bidi="ar-SA"/>
      </w:rPr>
    </w:lvl>
    <w:lvl w:ilvl="7" w:tplc="03F2B674">
      <w:numFmt w:val="bullet"/>
      <w:lvlText w:val="•"/>
      <w:lvlJc w:val="left"/>
      <w:pPr>
        <w:ind w:left="4722" w:hanging="259"/>
      </w:pPr>
      <w:rPr>
        <w:rFonts w:hint="default"/>
        <w:lang w:val="ru-RU" w:eastAsia="en-US" w:bidi="ar-SA"/>
      </w:rPr>
    </w:lvl>
    <w:lvl w:ilvl="8" w:tplc="155CDA54">
      <w:numFmt w:val="bullet"/>
      <w:lvlText w:val="•"/>
      <w:lvlJc w:val="left"/>
      <w:pPr>
        <w:ind w:left="5342" w:hanging="259"/>
      </w:pPr>
      <w:rPr>
        <w:rFonts w:hint="default"/>
        <w:lang w:val="ru-RU" w:eastAsia="en-US" w:bidi="ar-SA"/>
      </w:rPr>
    </w:lvl>
  </w:abstractNum>
  <w:abstractNum w:abstractNumId="99" w15:restartNumberingAfterBreak="0">
    <w:nsid w:val="557C3698"/>
    <w:multiLevelType w:val="hybridMultilevel"/>
    <w:tmpl w:val="B6AC59A2"/>
    <w:lvl w:ilvl="0" w:tplc="EA9E68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76A4C9E"/>
    <w:multiLevelType w:val="hybridMultilevel"/>
    <w:tmpl w:val="393E6544"/>
    <w:lvl w:ilvl="0" w:tplc="4FB08B1C">
      <w:numFmt w:val="bullet"/>
      <w:lvlText w:val="—"/>
      <w:lvlJc w:val="left"/>
      <w:pPr>
        <w:ind w:left="383" w:hanging="227"/>
      </w:pPr>
      <w:rPr>
        <w:rFonts w:ascii="Times New Roman" w:eastAsia="Times New Roman" w:hAnsi="Times New Roman" w:cs="Times New Roman" w:hint="default"/>
        <w:color w:val="231F20"/>
        <w:w w:val="86"/>
        <w:sz w:val="20"/>
        <w:szCs w:val="20"/>
        <w:lang w:val="ru-RU" w:eastAsia="en-US" w:bidi="ar-SA"/>
      </w:rPr>
    </w:lvl>
    <w:lvl w:ilvl="1" w:tplc="271A84A6">
      <w:numFmt w:val="bullet"/>
      <w:lvlText w:val="•"/>
      <w:lvlJc w:val="left"/>
      <w:pPr>
        <w:ind w:left="1008" w:hanging="227"/>
      </w:pPr>
      <w:rPr>
        <w:rFonts w:hint="default"/>
        <w:lang w:val="ru-RU" w:eastAsia="en-US" w:bidi="ar-SA"/>
      </w:rPr>
    </w:lvl>
    <w:lvl w:ilvl="2" w:tplc="70C0D21C">
      <w:numFmt w:val="bullet"/>
      <w:lvlText w:val="•"/>
      <w:lvlJc w:val="left"/>
      <w:pPr>
        <w:ind w:left="1636" w:hanging="227"/>
      </w:pPr>
      <w:rPr>
        <w:rFonts w:hint="default"/>
        <w:lang w:val="ru-RU" w:eastAsia="en-US" w:bidi="ar-SA"/>
      </w:rPr>
    </w:lvl>
    <w:lvl w:ilvl="3" w:tplc="228CC580">
      <w:numFmt w:val="bullet"/>
      <w:lvlText w:val="•"/>
      <w:lvlJc w:val="left"/>
      <w:pPr>
        <w:ind w:left="2265" w:hanging="227"/>
      </w:pPr>
      <w:rPr>
        <w:rFonts w:hint="default"/>
        <w:lang w:val="ru-RU" w:eastAsia="en-US" w:bidi="ar-SA"/>
      </w:rPr>
    </w:lvl>
    <w:lvl w:ilvl="4" w:tplc="43A44EAA">
      <w:numFmt w:val="bullet"/>
      <w:lvlText w:val="•"/>
      <w:lvlJc w:val="left"/>
      <w:pPr>
        <w:ind w:left="2893" w:hanging="227"/>
      </w:pPr>
      <w:rPr>
        <w:rFonts w:hint="default"/>
        <w:lang w:val="ru-RU" w:eastAsia="en-US" w:bidi="ar-SA"/>
      </w:rPr>
    </w:lvl>
    <w:lvl w:ilvl="5" w:tplc="2192201C">
      <w:numFmt w:val="bullet"/>
      <w:lvlText w:val="•"/>
      <w:lvlJc w:val="left"/>
      <w:pPr>
        <w:ind w:left="3521" w:hanging="227"/>
      </w:pPr>
      <w:rPr>
        <w:rFonts w:hint="default"/>
        <w:lang w:val="ru-RU" w:eastAsia="en-US" w:bidi="ar-SA"/>
      </w:rPr>
    </w:lvl>
    <w:lvl w:ilvl="6" w:tplc="40E64CB8">
      <w:numFmt w:val="bullet"/>
      <w:lvlText w:val="•"/>
      <w:lvlJc w:val="left"/>
      <w:pPr>
        <w:ind w:left="4150" w:hanging="227"/>
      </w:pPr>
      <w:rPr>
        <w:rFonts w:hint="default"/>
        <w:lang w:val="ru-RU" w:eastAsia="en-US" w:bidi="ar-SA"/>
      </w:rPr>
    </w:lvl>
    <w:lvl w:ilvl="7" w:tplc="9B6E68B6">
      <w:numFmt w:val="bullet"/>
      <w:lvlText w:val="•"/>
      <w:lvlJc w:val="left"/>
      <w:pPr>
        <w:ind w:left="4778" w:hanging="227"/>
      </w:pPr>
      <w:rPr>
        <w:rFonts w:hint="default"/>
        <w:lang w:val="ru-RU" w:eastAsia="en-US" w:bidi="ar-SA"/>
      </w:rPr>
    </w:lvl>
    <w:lvl w:ilvl="8" w:tplc="9F7E46A2">
      <w:numFmt w:val="bullet"/>
      <w:lvlText w:val="•"/>
      <w:lvlJc w:val="left"/>
      <w:pPr>
        <w:ind w:left="5406" w:hanging="227"/>
      </w:pPr>
      <w:rPr>
        <w:rFonts w:hint="default"/>
        <w:lang w:val="ru-RU" w:eastAsia="en-US" w:bidi="ar-SA"/>
      </w:rPr>
    </w:lvl>
  </w:abstractNum>
  <w:abstractNum w:abstractNumId="101" w15:restartNumberingAfterBreak="0">
    <w:nsid w:val="57EE1BFA"/>
    <w:multiLevelType w:val="hybridMultilevel"/>
    <w:tmpl w:val="01F4644E"/>
    <w:lvl w:ilvl="0" w:tplc="B02E6EF4">
      <w:start w:val="1"/>
      <w:numFmt w:val="bullet"/>
      <w:lvlText w:val="–"/>
      <w:lvlJc w:val="left"/>
      <w:pPr>
        <w:ind w:left="1670" w:hanging="360"/>
      </w:pPr>
      <w:rPr>
        <w:rFonts w:ascii="Times New Roman" w:hAnsi="Times New Roman" w:cs="Times New Roman" w:hint="default"/>
      </w:rPr>
    </w:lvl>
    <w:lvl w:ilvl="1" w:tplc="04190003" w:tentative="1">
      <w:start w:val="1"/>
      <w:numFmt w:val="bullet"/>
      <w:lvlText w:val="o"/>
      <w:lvlJc w:val="left"/>
      <w:pPr>
        <w:ind w:left="2390" w:hanging="360"/>
      </w:pPr>
      <w:rPr>
        <w:rFonts w:ascii="Courier New" w:hAnsi="Courier New" w:cs="Courier New" w:hint="default"/>
      </w:rPr>
    </w:lvl>
    <w:lvl w:ilvl="2" w:tplc="04190005" w:tentative="1">
      <w:start w:val="1"/>
      <w:numFmt w:val="bullet"/>
      <w:lvlText w:val=""/>
      <w:lvlJc w:val="left"/>
      <w:pPr>
        <w:ind w:left="3110" w:hanging="360"/>
      </w:pPr>
      <w:rPr>
        <w:rFonts w:ascii="Wingdings" w:hAnsi="Wingdings" w:hint="default"/>
      </w:rPr>
    </w:lvl>
    <w:lvl w:ilvl="3" w:tplc="04190001" w:tentative="1">
      <w:start w:val="1"/>
      <w:numFmt w:val="bullet"/>
      <w:lvlText w:val=""/>
      <w:lvlJc w:val="left"/>
      <w:pPr>
        <w:ind w:left="3830" w:hanging="360"/>
      </w:pPr>
      <w:rPr>
        <w:rFonts w:ascii="Symbol" w:hAnsi="Symbol" w:hint="default"/>
      </w:rPr>
    </w:lvl>
    <w:lvl w:ilvl="4" w:tplc="04190003" w:tentative="1">
      <w:start w:val="1"/>
      <w:numFmt w:val="bullet"/>
      <w:lvlText w:val="o"/>
      <w:lvlJc w:val="left"/>
      <w:pPr>
        <w:ind w:left="4550" w:hanging="360"/>
      </w:pPr>
      <w:rPr>
        <w:rFonts w:ascii="Courier New" w:hAnsi="Courier New" w:cs="Courier New" w:hint="default"/>
      </w:rPr>
    </w:lvl>
    <w:lvl w:ilvl="5" w:tplc="04190005" w:tentative="1">
      <w:start w:val="1"/>
      <w:numFmt w:val="bullet"/>
      <w:lvlText w:val=""/>
      <w:lvlJc w:val="left"/>
      <w:pPr>
        <w:ind w:left="5270" w:hanging="360"/>
      </w:pPr>
      <w:rPr>
        <w:rFonts w:ascii="Wingdings" w:hAnsi="Wingdings" w:hint="default"/>
      </w:rPr>
    </w:lvl>
    <w:lvl w:ilvl="6" w:tplc="04190001" w:tentative="1">
      <w:start w:val="1"/>
      <w:numFmt w:val="bullet"/>
      <w:lvlText w:val=""/>
      <w:lvlJc w:val="left"/>
      <w:pPr>
        <w:ind w:left="5990" w:hanging="360"/>
      </w:pPr>
      <w:rPr>
        <w:rFonts w:ascii="Symbol" w:hAnsi="Symbol" w:hint="default"/>
      </w:rPr>
    </w:lvl>
    <w:lvl w:ilvl="7" w:tplc="04190003" w:tentative="1">
      <w:start w:val="1"/>
      <w:numFmt w:val="bullet"/>
      <w:lvlText w:val="o"/>
      <w:lvlJc w:val="left"/>
      <w:pPr>
        <w:ind w:left="6710" w:hanging="360"/>
      </w:pPr>
      <w:rPr>
        <w:rFonts w:ascii="Courier New" w:hAnsi="Courier New" w:cs="Courier New" w:hint="default"/>
      </w:rPr>
    </w:lvl>
    <w:lvl w:ilvl="8" w:tplc="04190005" w:tentative="1">
      <w:start w:val="1"/>
      <w:numFmt w:val="bullet"/>
      <w:lvlText w:val=""/>
      <w:lvlJc w:val="left"/>
      <w:pPr>
        <w:ind w:left="7430" w:hanging="360"/>
      </w:pPr>
      <w:rPr>
        <w:rFonts w:ascii="Wingdings" w:hAnsi="Wingdings" w:hint="default"/>
      </w:rPr>
    </w:lvl>
  </w:abstractNum>
  <w:abstractNum w:abstractNumId="102" w15:restartNumberingAfterBreak="0">
    <w:nsid w:val="5C0D2D1B"/>
    <w:multiLevelType w:val="hybridMultilevel"/>
    <w:tmpl w:val="1D14DCE4"/>
    <w:lvl w:ilvl="0" w:tplc="F626A6F6">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03" w15:restartNumberingAfterBreak="0">
    <w:nsid w:val="5D7651CE"/>
    <w:multiLevelType w:val="hybridMultilevel"/>
    <w:tmpl w:val="0254BEE6"/>
    <w:lvl w:ilvl="0" w:tplc="89B2F6D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4" w15:restartNumberingAfterBreak="0">
    <w:nsid w:val="5ECC7B5D"/>
    <w:multiLevelType w:val="multilevel"/>
    <w:tmpl w:val="8892C3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6" w15:restartNumberingAfterBreak="0">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8" w15:restartNumberingAfterBreak="0">
    <w:nsid w:val="62A80136"/>
    <w:multiLevelType w:val="hybridMultilevel"/>
    <w:tmpl w:val="F4AC2F30"/>
    <w:lvl w:ilvl="0" w:tplc="6A2EF306">
      <w:start w:val="1"/>
      <w:numFmt w:val="decimal"/>
      <w:lvlText w:val="%1"/>
      <w:lvlJc w:val="left"/>
      <w:pPr>
        <w:ind w:left="720" w:hanging="360"/>
      </w:pPr>
      <w:rPr>
        <w:rFonts w:hint="default"/>
        <w:w w:val="115"/>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3395CAE"/>
    <w:multiLevelType w:val="hybridMultilevel"/>
    <w:tmpl w:val="857C7A72"/>
    <w:lvl w:ilvl="0" w:tplc="F626A6F6">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0" w15:restartNumberingAfterBreak="0">
    <w:nsid w:val="63C84AF5"/>
    <w:multiLevelType w:val="hybridMultilevel"/>
    <w:tmpl w:val="AD80754C"/>
    <w:lvl w:ilvl="0" w:tplc="8A44CA9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03EE186C">
      <w:numFmt w:val="bullet"/>
      <w:lvlText w:val="•"/>
      <w:lvlJc w:val="left"/>
      <w:pPr>
        <w:ind w:left="1000" w:hanging="259"/>
      </w:pPr>
      <w:rPr>
        <w:rFonts w:hint="default"/>
        <w:lang w:val="ru-RU" w:eastAsia="en-US" w:bidi="ar-SA"/>
      </w:rPr>
    </w:lvl>
    <w:lvl w:ilvl="2" w:tplc="3C34E0B6">
      <w:numFmt w:val="bullet"/>
      <w:lvlText w:val="•"/>
      <w:lvlJc w:val="left"/>
      <w:pPr>
        <w:ind w:left="1620" w:hanging="259"/>
      </w:pPr>
      <w:rPr>
        <w:rFonts w:hint="default"/>
        <w:lang w:val="ru-RU" w:eastAsia="en-US" w:bidi="ar-SA"/>
      </w:rPr>
    </w:lvl>
    <w:lvl w:ilvl="3" w:tplc="6A42E0D0">
      <w:numFmt w:val="bullet"/>
      <w:lvlText w:val="•"/>
      <w:lvlJc w:val="left"/>
      <w:pPr>
        <w:ind w:left="2241" w:hanging="259"/>
      </w:pPr>
      <w:rPr>
        <w:rFonts w:hint="default"/>
        <w:lang w:val="ru-RU" w:eastAsia="en-US" w:bidi="ar-SA"/>
      </w:rPr>
    </w:lvl>
    <w:lvl w:ilvl="4" w:tplc="393C3E88">
      <w:numFmt w:val="bullet"/>
      <w:lvlText w:val="•"/>
      <w:lvlJc w:val="left"/>
      <w:pPr>
        <w:ind w:left="2861" w:hanging="259"/>
      </w:pPr>
      <w:rPr>
        <w:rFonts w:hint="default"/>
        <w:lang w:val="ru-RU" w:eastAsia="en-US" w:bidi="ar-SA"/>
      </w:rPr>
    </w:lvl>
    <w:lvl w:ilvl="5" w:tplc="4050CEDA">
      <w:numFmt w:val="bullet"/>
      <w:lvlText w:val="•"/>
      <w:lvlJc w:val="left"/>
      <w:pPr>
        <w:ind w:left="3481" w:hanging="259"/>
      </w:pPr>
      <w:rPr>
        <w:rFonts w:hint="default"/>
        <w:lang w:val="ru-RU" w:eastAsia="en-US" w:bidi="ar-SA"/>
      </w:rPr>
    </w:lvl>
    <w:lvl w:ilvl="6" w:tplc="F9BC512A">
      <w:numFmt w:val="bullet"/>
      <w:lvlText w:val="•"/>
      <w:lvlJc w:val="left"/>
      <w:pPr>
        <w:ind w:left="4102" w:hanging="259"/>
      </w:pPr>
      <w:rPr>
        <w:rFonts w:hint="default"/>
        <w:lang w:val="ru-RU" w:eastAsia="en-US" w:bidi="ar-SA"/>
      </w:rPr>
    </w:lvl>
    <w:lvl w:ilvl="7" w:tplc="0BDC33A8">
      <w:numFmt w:val="bullet"/>
      <w:lvlText w:val="•"/>
      <w:lvlJc w:val="left"/>
      <w:pPr>
        <w:ind w:left="4722" w:hanging="259"/>
      </w:pPr>
      <w:rPr>
        <w:rFonts w:hint="default"/>
        <w:lang w:val="ru-RU" w:eastAsia="en-US" w:bidi="ar-SA"/>
      </w:rPr>
    </w:lvl>
    <w:lvl w:ilvl="8" w:tplc="3EEC6384">
      <w:numFmt w:val="bullet"/>
      <w:lvlText w:val="•"/>
      <w:lvlJc w:val="left"/>
      <w:pPr>
        <w:ind w:left="5342" w:hanging="259"/>
      </w:pPr>
      <w:rPr>
        <w:rFonts w:hint="default"/>
        <w:lang w:val="ru-RU" w:eastAsia="en-US" w:bidi="ar-SA"/>
      </w:rPr>
    </w:lvl>
  </w:abstractNum>
  <w:abstractNum w:abstractNumId="111" w15:restartNumberingAfterBreak="0">
    <w:nsid w:val="647708A5"/>
    <w:multiLevelType w:val="hybridMultilevel"/>
    <w:tmpl w:val="8C2A9F6C"/>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112" w15:restartNumberingAfterBreak="0">
    <w:nsid w:val="64C24152"/>
    <w:multiLevelType w:val="hybridMultilevel"/>
    <w:tmpl w:val="2BBAD016"/>
    <w:lvl w:ilvl="0" w:tplc="888CE9F0">
      <w:start w:val="1"/>
      <w:numFmt w:val="decimal"/>
      <w:lvlText w:val="%1"/>
      <w:lvlJc w:val="left"/>
      <w:pPr>
        <w:ind w:left="312" w:hanging="196"/>
      </w:pPr>
      <w:rPr>
        <w:rFonts w:ascii="Tahoma" w:eastAsia="Tahoma" w:hAnsi="Tahoma" w:cs="Tahoma" w:hint="default"/>
        <w:b/>
        <w:bCs/>
        <w:color w:val="231F20"/>
        <w:w w:val="84"/>
        <w:sz w:val="22"/>
        <w:szCs w:val="22"/>
        <w:lang w:val="ru-RU" w:eastAsia="en-US" w:bidi="ar-SA"/>
      </w:rPr>
    </w:lvl>
    <w:lvl w:ilvl="1" w:tplc="1F0677D8">
      <w:numFmt w:val="bullet"/>
      <w:lvlText w:val="•"/>
      <w:lvlJc w:val="left"/>
      <w:pPr>
        <w:ind w:left="946" w:hanging="196"/>
      </w:pPr>
      <w:rPr>
        <w:rFonts w:hint="default"/>
        <w:lang w:val="ru-RU" w:eastAsia="en-US" w:bidi="ar-SA"/>
      </w:rPr>
    </w:lvl>
    <w:lvl w:ilvl="2" w:tplc="0F98A1AA">
      <w:numFmt w:val="bullet"/>
      <w:lvlText w:val="•"/>
      <w:lvlJc w:val="left"/>
      <w:pPr>
        <w:ind w:left="1572" w:hanging="196"/>
      </w:pPr>
      <w:rPr>
        <w:rFonts w:hint="default"/>
        <w:lang w:val="ru-RU" w:eastAsia="en-US" w:bidi="ar-SA"/>
      </w:rPr>
    </w:lvl>
    <w:lvl w:ilvl="3" w:tplc="A74EEF2C">
      <w:numFmt w:val="bullet"/>
      <w:lvlText w:val="•"/>
      <w:lvlJc w:val="left"/>
      <w:pPr>
        <w:ind w:left="2199" w:hanging="196"/>
      </w:pPr>
      <w:rPr>
        <w:rFonts w:hint="default"/>
        <w:lang w:val="ru-RU" w:eastAsia="en-US" w:bidi="ar-SA"/>
      </w:rPr>
    </w:lvl>
    <w:lvl w:ilvl="4" w:tplc="0902DD8E">
      <w:numFmt w:val="bullet"/>
      <w:lvlText w:val="•"/>
      <w:lvlJc w:val="left"/>
      <w:pPr>
        <w:ind w:left="2825" w:hanging="196"/>
      </w:pPr>
      <w:rPr>
        <w:rFonts w:hint="default"/>
        <w:lang w:val="ru-RU" w:eastAsia="en-US" w:bidi="ar-SA"/>
      </w:rPr>
    </w:lvl>
    <w:lvl w:ilvl="5" w:tplc="18002AC2">
      <w:numFmt w:val="bullet"/>
      <w:lvlText w:val="•"/>
      <w:lvlJc w:val="left"/>
      <w:pPr>
        <w:ind w:left="3451" w:hanging="196"/>
      </w:pPr>
      <w:rPr>
        <w:rFonts w:hint="default"/>
        <w:lang w:val="ru-RU" w:eastAsia="en-US" w:bidi="ar-SA"/>
      </w:rPr>
    </w:lvl>
    <w:lvl w:ilvl="6" w:tplc="C166FC32">
      <w:numFmt w:val="bullet"/>
      <w:lvlText w:val="•"/>
      <w:lvlJc w:val="left"/>
      <w:pPr>
        <w:ind w:left="4078" w:hanging="196"/>
      </w:pPr>
      <w:rPr>
        <w:rFonts w:hint="default"/>
        <w:lang w:val="ru-RU" w:eastAsia="en-US" w:bidi="ar-SA"/>
      </w:rPr>
    </w:lvl>
    <w:lvl w:ilvl="7" w:tplc="A18E4876">
      <w:numFmt w:val="bullet"/>
      <w:lvlText w:val="•"/>
      <w:lvlJc w:val="left"/>
      <w:pPr>
        <w:ind w:left="4704" w:hanging="196"/>
      </w:pPr>
      <w:rPr>
        <w:rFonts w:hint="default"/>
        <w:lang w:val="ru-RU" w:eastAsia="en-US" w:bidi="ar-SA"/>
      </w:rPr>
    </w:lvl>
    <w:lvl w:ilvl="8" w:tplc="53705EE2">
      <w:numFmt w:val="bullet"/>
      <w:lvlText w:val="•"/>
      <w:lvlJc w:val="left"/>
      <w:pPr>
        <w:ind w:left="5330" w:hanging="196"/>
      </w:pPr>
      <w:rPr>
        <w:rFonts w:hint="default"/>
        <w:lang w:val="ru-RU" w:eastAsia="en-US" w:bidi="ar-SA"/>
      </w:rPr>
    </w:lvl>
  </w:abstractNum>
  <w:abstractNum w:abstractNumId="113" w15:restartNumberingAfterBreak="0">
    <w:nsid w:val="64FF60A9"/>
    <w:multiLevelType w:val="hybridMultilevel"/>
    <w:tmpl w:val="0A7C7A48"/>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14" w15:restartNumberingAfterBreak="0">
    <w:nsid w:val="658D2CAE"/>
    <w:multiLevelType w:val="hybridMultilevel"/>
    <w:tmpl w:val="A80C875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5D14B9B"/>
    <w:multiLevelType w:val="hybridMultilevel"/>
    <w:tmpl w:val="A25C31C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16" w15:restartNumberingAfterBreak="0">
    <w:nsid w:val="6697094B"/>
    <w:multiLevelType w:val="hybridMultilevel"/>
    <w:tmpl w:val="82F69ADC"/>
    <w:lvl w:ilvl="0" w:tplc="87C2A5A2">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C458D6B8">
      <w:numFmt w:val="bullet"/>
      <w:lvlText w:val="•"/>
      <w:lvlJc w:val="left"/>
      <w:pPr>
        <w:ind w:left="1008" w:hanging="142"/>
      </w:pPr>
      <w:rPr>
        <w:rFonts w:hint="default"/>
        <w:lang w:val="ru-RU" w:eastAsia="en-US" w:bidi="ar-SA"/>
      </w:rPr>
    </w:lvl>
    <w:lvl w:ilvl="2" w:tplc="D8D26914">
      <w:numFmt w:val="bullet"/>
      <w:lvlText w:val="•"/>
      <w:lvlJc w:val="left"/>
      <w:pPr>
        <w:ind w:left="1636" w:hanging="142"/>
      </w:pPr>
      <w:rPr>
        <w:rFonts w:hint="default"/>
        <w:lang w:val="ru-RU" w:eastAsia="en-US" w:bidi="ar-SA"/>
      </w:rPr>
    </w:lvl>
    <w:lvl w:ilvl="3" w:tplc="BEA8A384">
      <w:numFmt w:val="bullet"/>
      <w:lvlText w:val="•"/>
      <w:lvlJc w:val="left"/>
      <w:pPr>
        <w:ind w:left="2265" w:hanging="142"/>
      </w:pPr>
      <w:rPr>
        <w:rFonts w:hint="default"/>
        <w:lang w:val="ru-RU" w:eastAsia="en-US" w:bidi="ar-SA"/>
      </w:rPr>
    </w:lvl>
    <w:lvl w:ilvl="4" w:tplc="6A92CC9C">
      <w:numFmt w:val="bullet"/>
      <w:lvlText w:val="•"/>
      <w:lvlJc w:val="left"/>
      <w:pPr>
        <w:ind w:left="2893" w:hanging="142"/>
      </w:pPr>
      <w:rPr>
        <w:rFonts w:hint="default"/>
        <w:lang w:val="ru-RU" w:eastAsia="en-US" w:bidi="ar-SA"/>
      </w:rPr>
    </w:lvl>
    <w:lvl w:ilvl="5" w:tplc="0A0231BE">
      <w:numFmt w:val="bullet"/>
      <w:lvlText w:val="•"/>
      <w:lvlJc w:val="left"/>
      <w:pPr>
        <w:ind w:left="3521" w:hanging="142"/>
      </w:pPr>
      <w:rPr>
        <w:rFonts w:hint="default"/>
        <w:lang w:val="ru-RU" w:eastAsia="en-US" w:bidi="ar-SA"/>
      </w:rPr>
    </w:lvl>
    <w:lvl w:ilvl="6" w:tplc="97A2A868">
      <w:numFmt w:val="bullet"/>
      <w:lvlText w:val="•"/>
      <w:lvlJc w:val="left"/>
      <w:pPr>
        <w:ind w:left="4150" w:hanging="142"/>
      </w:pPr>
      <w:rPr>
        <w:rFonts w:hint="default"/>
        <w:lang w:val="ru-RU" w:eastAsia="en-US" w:bidi="ar-SA"/>
      </w:rPr>
    </w:lvl>
    <w:lvl w:ilvl="7" w:tplc="130E7106">
      <w:numFmt w:val="bullet"/>
      <w:lvlText w:val="•"/>
      <w:lvlJc w:val="left"/>
      <w:pPr>
        <w:ind w:left="4778" w:hanging="142"/>
      </w:pPr>
      <w:rPr>
        <w:rFonts w:hint="default"/>
        <w:lang w:val="ru-RU" w:eastAsia="en-US" w:bidi="ar-SA"/>
      </w:rPr>
    </w:lvl>
    <w:lvl w:ilvl="8" w:tplc="6DA4C0FC">
      <w:numFmt w:val="bullet"/>
      <w:lvlText w:val="•"/>
      <w:lvlJc w:val="left"/>
      <w:pPr>
        <w:ind w:left="5406" w:hanging="142"/>
      </w:pPr>
      <w:rPr>
        <w:rFonts w:hint="default"/>
        <w:lang w:val="ru-RU" w:eastAsia="en-US" w:bidi="ar-SA"/>
      </w:rPr>
    </w:lvl>
  </w:abstractNum>
  <w:abstractNum w:abstractNumId="117" w15:restartNumberingAfterBreak="0">
    <w:nsid w:val="66ED661D"/>
    <w:multiLevelType w:val="hybridMultilevel"/>
    <w:tmpl w:val="91700F92"/>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18" w15:restartNumberingAfterBreak="0">
    <w:nsid w:val="6744709C"/>
    <w:multiLevelType w:val="hybridMultilevel"/>
    <w:tmpl w:val="04BAD298"/>
    <w:lvl w:ilvl="0" w:tplc="B2DC2500">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2A183AAA">
      <w:numFmt w:val="bullet"/>
      <w:lvlText w:val="•"/>
      <w:lvlJc w:val="left"/>
      <w:pPr>
        <w:ind w:left="990" w:hanging="194"/>
      </w:pPr>
      <w:rPr>
        <w:rFonts w:hint="default"/>
        <w:lang w:val="ru-RU" w:eastAsia="en-US" w:bidi="ar-SA"/>
      </w:rPr>
    </w:lvl>
    <w:lvl w:ilvl="2" w:tplc="D3D2ADD4">
      <w:numFmt w:val="bullet"/>
      <w:lvlText w:val="•"/>
      <w:lvlJc w:val="left"/>
      <w:pPr>
        <w:ind w:left="1620" w:hanging="194"/>
      </w:pPr>
      <w:rPr>
        <w:rFonts w:hint="default"/>
        <w:lang w:val="ru-RU" w:eastAsia="en-US" w:bidi="ar-SA"/>
      </w:rPr>
    </w:lvl>
    <w:lvl w:ilvl="3" w:tplc="2572EDB6">
      <w:numFmt w:val="bullet"/>
      <w:lvlText w:val="•"/>
      <w:lvlJc w:val="left"/>
      <w:pPr>
        <w:ind w:left="2251" w:hanging="194"/>
      </w:pPr>
      <w:rPr>
        <w:rFonts w:hint="default"/>
        <w:lang w:val="ru-RU" w:eastAsia="en-US" w:bidi="ar-SA"/>
      </w:rPr>
    </w:lvl>
    <w:lvl w:ilvl="4" w:tplc="ED0A6202">
      <w:numFmt w:val="bullet"/>
      <w:lvlText w:val="•"/>
      <w:lvlJc w:val="left"/>
      <w:pPr>
        <w:ind w:left="2881" w:hanging="194"/>
      </w:pPr>
      <w:rPr>
        <w:rFonts w:hint="default"/>
        <w:lang w:val="ru-RU" w:eastAsia="en-US" w:bidi="ar-SA"/>
      </w:rPr>
    </w:lvl>
    <w:lvl w:ilvl="5" w:tplc="3A80ACE8">
      <w:numFmt w:val="bullet"/>
      <w:lvlText w:val="•"/>
      <w:lvlJc w:val="left"/>
      <w:pPr>
        <w:ind w:left="3511" w:hanging="194"/>
      </w:pPr>
      <w:rPr>
        <w:rFonts w:hint="default"/>
        <w:lang w:val="ru-RU" w:eastAsia="en-US" w:bidi="ar-SA"/>
      </w:rPr>
    </w:lvl>
    <w:lvl w:ilvl="6" w:tplc="C7C67AC6">
      <w:numFmt w:val="bullet"/>
      <w:lvlText w:val="•"/>
      <w:lvlJc w:val="left"/>
      <w:pPr>
        <w:ind w:left="4142" w:hanging="194"/>
      </w:pPr>
      <w:rPr>
        <w:rFonts w:hint="default"/>
        <w:lang w:val="ru-RU" w:eastAsia="en-US" w:bidi="ar-SA"/>
      </w:rPr>
    </w:lvl>
    <w:lvl w:ilvl="7" w:tplc="8FAEB2F8">
      <w:numFmt w:val="bullet"/>
      <w:lvlText w:val="•"/>
      <w:lvlJc w:val="left"/>
      <w:pPr>
        <w:ind w:left="4772" w:hanging="194"/>
      </w:pPr>
      <w:rPr>
        <w:rFonts w:hint="default"/>
        <w:lang w:val="ru-RU" w:eastAsia="en-US" w:bidi="ar-SA"/>
      </w:rPr>
    </w:lvl>
    <w:lvl w:ilvl="8" w:tplc="46FEFD80">
      <w:numFmt w:val="bullet"/>
      <w:lvlText w:val="•"/>
      <w:lvlJc w:val="left"/>
      <w:pPr>
        <w:ind w:left="5402" w:hanging="194"/>
      </w:pPr>
      <w:rPr>
        <w:rFonts w:hint="default"/>
        <w:lang w:val="ru-RU" w:eastAsia="en-US" w:bidi="ar-SA"/>
      </w:rPr>
    </w:lvl>
  </w:abstractNum>
  <w:abstractNum w:abstractNumId="119" w15:restartNumberingAfterBreak="0">
    <w:nsid w:val="6A6C7E96"/>
    <w:multiLevelType w:val="hybridMultilevel"/>
    <w:tmpl w:val="61DEFC58"/>
    <w:lvl w:ilvl="0" w:tplc="A6DE3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B4A52F8"/>
    <w:multiLevelType w:val="hybridMultilevel"/>
    <w:tmpl w:val="95F8F1F6"/>
    <w:lvl w:ilvl="0" w:tplc="F626A6F6">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21" w15:restartNumberingAfterBreak="0">
    <w:nsid w:val="6BE87B50"/>
    <w:multiLevelType w:val="hybridMultilevel"/>
    <w:tmpl w:val="07C69C48"/>
    <w:lvl w:ilvl="0" w:tplc="F626A6F6">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122" w15:restartNumberingAfterBreak="0">
    <w:nsid w:val="6CD7480A"/>
    <w:multiLevelType w:val="hybridMultilevel"/>
    <w:tmpl w:val="C10EE52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23" w15:restartNumberingAfterBreak="0">
    <w:nsid w:val="6DDA14A6"/>
    <w:multiLevelType w:val="hybridMultilevel"/>
    <w:tmpl w:val="D478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DFD4995"/>
    <w:multiLevelType w:val="hybridMultilevel"/>
    <w:tmpl w:val="049645A2"/>
    <w:lvl w:ilvl="0" w:tplc="EB2EDC1C">
      <w:start w:val="1"/>
      <w:numFmt w:val="decimal"/>
      <w:lvlText w:val="%1."/>
      <w:lvlJc w:val="left"/>
      <w:pPr>
        <w:ind w:left="448" w:hanging="292"/>
      </w:pPr>
      <w:rPr>
        <w:rFonts w:ascii="Times New Roman" w:eastAsia="Tahoma" w:hAnsi="Times New Roman" w:cs="Times New Roman" w:hint="default"/>
        <w:b/>
        <w:bCs/>
        <w:color w:val="231F20"/>
        <w:spacing w:val="-4"/>
        <w:w w:val="84"/>
        <w:sz w:val="20"/>
        <w:szCs w:val="22"/>
        <w:lang w:val="ru-RU" w:eastAsia="en-US" w:bidi="ar-SA"/>
      </w:rPr>
    </w:lvl>
    <w:lvl w:ilvl="1" w:tplc="4E1E30D4">
      <w:numFmt w:val="bullet"/>
      <w:lvlText w:val="•"/>
      <w:lvlJc w:val="left"/>
      <w:pPr>
        <w:ind w:left="1062" w:hanging="292"/>
      </w:pPr>
      <w:rPr>
        <w:rFonts w:hint="default"/>
        <w:lang w:val="ru-RU" w:eastAsia="en-US" w:bidi="ar-SA"/>
      </w:rPr>
    </w:lvl>
    <w:lvl w:ilvl="2" w:tplc="A2CCF5E6">
      <w:numFmt w:val="bullet"/>
      <w:lvlText w:val="•"/>
      <w:lvlJc w:val="left"/>
      <w:pPr>
        <w:ind w:left="1684" w:hanging="292"/>
      </w:pPr>
      <w:rPr>
        <w:rFonts w:hint="default"/>
        <w:lang w:val="ru-RU" w:eastAsia="en-US" w:bidi="ar-SA"/>
      </w:rPr>
    </w:lvl>
    <w:lvl w:ilvl="3" w:tplc="09B0FDCC">
      <w:numFmt w:val="bullet"/>
      <w:lvlText w:val="•"/>
      <w:lvlJc w:val="left"/>
      <w:pPr>
        <w:ind w:left="2307" w:hanging="292"/>
      </w:pPr>
      <w:rPr>
        <w:rFonts w:hint="default"/>
        <w:lang w:val="ru-RU" w:eastAsia="en-US" w:bidi="ar-SA"/>
      </w:rPr>
    </w:lvl>
    <w:lvl w:ilvl="4" w:tplc="439E7CF2">
      <w:numFmt w:val="bullet"/>
      <w:lvlText w:val="•"/>
      <w:lvlJc w:val="left"/>
      <w:pPr>
        <w:ind w:left="2929" w:hanging="292"/>
      </w:pPr>
      <w:rPr>
        <w:rFonts w:hint="default"/>
        <w:lang w:val="ru-RU" w:eastAsia="en-US" w:bidi="ar-SA"/>
      </w:rPr>
    </w:lvl>
    <w:lvl w:ilvl="5" w:tplc="D9BEDB82">
      <w:numFmt w:val="bullet"/>
      <w:lvlText w:val="•"/>
      <w:lvlJc w:val="left"/>
      <w:pPr>
        <w:ind w:left="3551" w:hanging="292"/>
      </w:pPr>
      <w:rPr>
        <w:rFonts w:hint="default"/>
        <w:lang w:val="ru-RU" w:eastAsia="en-US" w:bidi="ar-SA"/>
      </w:rPr>
    </w:lvl>
    <w:lvl w:ilvl="6" w:tplc="C8E6A4EC">
      <w:numFmt w:val="bullet"/>
      <w:lvlText w:val="•"/>
      <w:lvlJc w:val="left"/>
      <w:pPr>
        <w:ind w:left="4174" w:hanging="292"/>
      </w:pPr>
      <w:rPr>
        <w:rFonts w:hint="default"/>
        <w:lang w:val="ru-RU" w:eastAsia="en-US" w:bidi="ar-SA"/>
      </w:rPr>
    </w:lvl>
    <w:lvl w:ilvl="7" w:tplc="712AC906">
      <w:numFmt w:val="bullet"/>
      <w:lvlText w:val="•"/>
      <w:lvlJc w:val="left"/>
      <w:pPr>
        <w:ind w:left="4796" w:hanging="292"/>
      </w:pPr>
      <w:rPr>
        <w:rFonts w:hint="default"/>
        <w:lang w:val="ru-RU" w:eastAsia="en-US" w:bidi="ar-SA"/>
      </w:rPr>
    </w:lvl>
    <w:lvl w:ilvl="8" w:tplc="928459E2">
      <w:numFmt w:val="bullet"/>
      <w:lvlText w:val="•"/>
      <w:lvlJc w:val="left"/>
      <w:pPr>
        <w:ind w:left="5418" w:hanging="292"/>
      </w:pPr>
      <w:rPr>
        <w:rFonts w:hint="default"/>
        <w:lang w:val="ru-RU" w:eastAsia="en-US" w:bidi="ar-SA"/>
      </w:rPr>
    </w:lvl>
  </w:abstractNum>
  <w:abstractNum w:abstractNumId="125" w15:restartNumberingAfterBreak="0">
    <w:nsid w:val="6E337BDA"/>
    <w:multiLevelType w:val="hybridMultilevel"/>
    <w:tmpl w:val="FA2E38F2"/>
    <w:lvl w:ilvl="0" w:tplc="17D6D052">
      <w:start w:val="1"/>
      <w:numFmt w:val="decimal"/>
      <w:lvlText w:val="%1"/>
      <w:lvlJc w:val="left"/>
      <w:pPr>
        <w:ind w:left="311" w:hanging="194"/>
      </w:pPr>
      <w:rPr>
        <w:rFonts w:ascii="Times New Roman" w:eastAsia="Trebuchet MS" w:hAnsi="Times New Roman" w:cs="Times New Roman" w:hint="default"/>
        <w:color w:val="231F20"/>
        <w:w w:val="98"/>
        <w:sz w:val="24"/>
        <w:szCs w:val="24"/>
        <w:lang w:val="ru-RU" w:eastAsia="en-US" w:bidi="ar-SA"/>
      </w:rPr>
    </w:lvl>
    <w:lvl w:ilvl="1" w:tplc="F73431AA">
      <w:numFmt w:val="bullet"/>
      <w:lvlText w:val="•"/>
      <w:lvlJc w:val="left"/>
      <w:pPr>
        <w:ind w:left="946" w:hanging="194"/>
      </w:pPr>
      <w:rPr>
        <w:rFonts w:hint="default"/>
        <w:lang w:val="ru-RU" w:eastAsia="en-US" w:bidi="ar-SA"/>
      </w:rPr>
    </w:lvl>
    <w:lvl w:ilvl="2" w:tplc="B03C9830">
      <w:numFmt w:val="bullet"/>
      <w:lvlText w:val="•"/>
      <w:lvlJc w:val="left"/>
      <w:pPr>
        <w:ind w:left="1572" w:hanging="194"/>
      </w:pPr>
      <w:rPr>
        <w:rFonts w:hint="default"/>
        <w:lang w:val="ru-RU" w:eastAsia="en-US" w:bidi="ar-SA"/>
      </w:rPr>
    </w:lvl>
    <w:lvl w:ilvl="3" w:tplc="073ABC34">
      <w:numFmt w:val="bullet"/>
      <w:lvlText w:val="•"/>
      <w:lvlJc w:val="left"/>
      <w:pPr>
        <w:ind w:left="2199" w:hanging="194"/>
      </w:pPr>
      <w:rPr>
        <w:rFonts w:hint="default"/>
        <w:lang w:val="ru-RU" w:eastAsia="en-US" w:bidi="ar-SA"/>
      </w:rPr>
    </w:lvl>
    <w:lvl w:ilvl="4" w:tplc="896A0B68">
      <w:numFmt w:val="bullet"/>
      <w:lvlText w:val="•"/>
      <w:lvlJc w:val="left"/>
      <w:pPr>
        <w:ind w:left="2825" w:hanging="194"/>
      </w:pPr>
      <w:rPr>
        <w:rFonts w:hint="default"/>
        <w:lang w:val="ru-RU" w:eastAsia="en-US" w:bidi="ar-SA"/>
      </w:rPr>
    </w:lvl>
    <w:lvl w:ilvl="5" w:tplc="03423F48">
      <w:numFmt w:val="bullet"/>
      <w:lvlText w:val="•"/>
      <w:lvlJc w:val="left"/>
      <w:pPr>
        <w:ind w:left="3451" w:hanging="194"/>
      </w:pPr>
      <w:rPr>
        <w:rFonts w:hint="default"/>
        <w:lang w:val="ru-RU" w:eastAsia="en-US" w:bidi="ar-SA"/>
      </w:rPr>
    </w:lvl>
    <w:lvl w:ilvl="6" w:tplc="F7483BFA">
      <w:numFmt w:val="bullet"/>
      <w:lvlText w:val="•"/>
      <w:lvlJc w:val="left"/>
      <w:pPr>
        <w:ind w:left="4078" w:hanging="194"/>
      </w:pPr>
      <w:rPr>
        <w:rFonts w:hint="default"/>
        <w:lang w:val="ru-RU" w:eastAsia="en-US" w:bidi="ar-SA"/>
      </w:rPr>
    </w:lvl>
    <w:lvl w:ilvl="7" w:tplc="450E903C">
      <w:numFmt w:val="bullet"/>
      <w:lvlText w:val="•"/>
      <w:lvlJc w:val="left"/>
      <w:pPr>
        <w:ind w:left="4704" w:hanging="194"/>
      </w:pPr>
      <w:rPr>
        <w:rFonts w:hint="default"/>
        <w:lang w:val="ru-RU" w:eastAsia="en-US" w:bidi="ar-SA"/>
      </w:rPr>
    </w:lvl>
    <w:lvl w:ilvl="8" w:tplc="CA362578">
      <w:numFmt w:val="bullet"/>
      <w:lvlText w:val="•"/>
      <w:lvlJc w:val="left"/>
      <w:pPr>
        <w:ind w:left="5330" w:hanging="194"/>
      </w:pPr>
      <w:rPr>
        <w:rFonts w:hint="default"/>
        <w:lang w:val="ru-RU" w:eastAsia="en-US" w:bidi="ar-SA"/>
      </w:rPr>
    </w:lvl>
  </w:abstractNum>
  <w:abstractNum w:abstractNumId="126" w15:restartNumberingAfterBreak="0">
    <w:nsid w:val="6FBA02B4"/>
    <w:multiLevelType w:val="hybridMultilevel"/>
    <w:tmpl w:val="950A287A"/>
    <w:lvl w:ilvl="0" w:tplc="893AF2A6">
      <w:start w:val="1"/>
      <w:numFmt w:val="decimal"/>
      <w:lvlText w:val="%1."/>
      <w:lvlJc w:val="left"/>
      <w:pPr>
        <w:ind w:left="1069" w:hanging="360"/>
      </w:pPr>
      <w:rPr>
        <w:rFonts w:hint="default"/>
        <w:color w:val="231F20"/>
        <w:w w:val="8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706A63A1"/>
    <w:multiLevelType w:val="hybridMultilevel"/>
    <w:tmpl w:val="A5EAA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1243FED"/>
    <w:multiLevelType w:val="multilevel"/>
    <w:tmpl w:val="5E3A74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b/>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1BD4012"/>
    <w:multiLevelType w:val="hybridMultilevel"/>
    <w:tmpl w:val="66A668E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30" w15:restartNumberingAfterBreak="0">
    <w:nsid w:val="72200CC8"/>
    <w:multiLevelType w:val="hybridMultilevel"/>
    <w:tmpl w:val="E98E9EF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2271FEA"/>
    <w:multiLevelType w:val="hybridMultilevel"/>
    <w:tmpl w:val="B72E0894"/>
    <w:lvl w:ilvl="0" w:tplc="F626A6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3804914"/>
    <w:multiLevelType w:val="hybridMultilevel"/>
    <w:tmpl w:val="6BB21F72"/>
    <w:lvl w:ilvl="0" w:tplc="D88035DE">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34370A">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46D92">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AC1AA">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800E0">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E6910">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40E98">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2CD84">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67A3C">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382003A"/>
    <w:multiLevelType w:val="hybridMultilevel"/>
    <w:tmpl w:val="A00C6796"/>
    <w:lvl w:ilvl="0" w:tplc="85E41110">
      <w:start w:val="1"/>
      <w:numFmt w:val="decimal"/>
      <w:lvlText w:val="%1"/>
      <w:lvlJc w:val="left"/>
      <w:pPr>
        <w:ind w:left="311" w:hanging="194"/>
      </w:pPr>
      <w:rPr>
        <w:rFonts w:ascii="Times New Roman" w:eastAsia="Trebuchet MS" w:hAnsi="Times New Roman" w:cs="Times New Roman" w:hint="default"/>
        <w:color w:val="231F20"/>
        <w:w w:val="98"/>
        <w:sz w:val="24"/>
        <w:szCs w:val="24"/>
        <w:lang w:val="ru-RU" w:eastAsia="en-US" w:bidi="ar-SA"/>
      </w:rPr>
    </w:lvl>
    <w:lvl w:ilvl="1" w:tplc="EF46FC68">
      <w:numFmt w:val="bullet"/>
      <w:lvlText w:val="•"/>
      <w:lvlJc w:val="left"/>
      <w:pPr>
        <w:ind w:left="946" w:hanging="194"/>
      </w:pPr>
      <w:rPr>
        <w:rFonts w:hint="default"/>
        <w:lang w:val="ru-RU" w:eastAsia="en-US" w:bidi="ar-SA"/>
      </w:rPr>
    </w:lvl>
    <w:lvl w:ilvl="2" w:tplc="E62CD66E">
      <w:numFmt w:val="bullet"/>
      <w:lvlText w:val="•"/>
      <w:lvlJc w:val="left"/>
      <w:pPr>
        <w:ind w:left="1572" w:hanging="194"/>
      </w:pPr>
      <w:rPr>
        <w:rFonts w:hint="default"/>
        <w:lang w:val="ru-RU" w:eastAsia="en-US" w:bidi="ar-SA"/>
      </w:rPr>
    </w:lvl>
    <w:lvl w:ilvl="3" w:tplc="FAC61FE6">
      <w:numFmt w:val="bullet"/>
      <w:lvlText w:val="•"/>
      <w:lvlJc w:val="left"/>
      <w:pPr>
        <w:ind w:left="2199" w:hanging="194"/>
      </w:pPr>
      <w:rPr>
        <w:rFonts w:hint="default"/>
        <w:lang w:val="ru-RU" w:eastAsia="en-US" w:bidi="ar-SA"/>
      </w:rPr>
    </w:lvl>
    <w:lvl w:ilvl="4" w:tplc="21BC9476">
      <w:numFmt w:val="bullet"/>
      <w:lvlText w:val="•"/>
      <w:lvlJc w:val="left"/>
      <w:pPr>
        <w:ind w:left="2825" w:hanging="194"/>
      </w:pPr>
      <w:rPr>
        <w:rFonts w:hint="default"/>
        <w:lang w:val="ru-RU" w:eastAsia="en-US" w:bidi="ar-SA"/>
      </w:rPr>
    </w:lvl>
    <w:lvl w:ilvl="5" w:tplc="064CFBBA">
      <w:numFmt w:val="bullet"/>
      <w:lvlText w:val="•"/>
      <w:lvlJc w:val="left"/>
      <w:pPr>
        <w:ind w:left="3451" w:hanging="194"/>
      </w:pPr>
      <w:rPr>
        <w:rFonts w:hint="default"/>
        <w:lang w:val="ru-RU" w:eastAsia="en-US" w:bidi="ar-SA"/>
      </w:rPr>
    </w:lvl>
    <w:lvl w:ilvl="6" w:tplc="DA76858C">
      <w:numFmt w:val="bullet"/>
      <w:lvlText w:val="•"/>
      <w:lvlJc w:val="left"/>
      <w:pPr>
        <w:ind w:left="4078" w:hanging="194"/>
      </w:pPr>
      <w:rPr>
        <w:rFonts w:hint="default"/>
        <w:lang w:val="ru-RU" w:eastAsia="en-US" w:bidi="ar-SA"/>
      </w:rPr>
    </w:lvl>
    <w:lvl w:ilvl="7" w:tplc="B832D1B8">
      <w:numFmt w:val="bullet"/>
      <w:lvlText w:val="•"/>
      <w:lvlJc w:val="left"/>
      <w:pPr>
        <w:ind w:left="4704" w:hanging="194"/>
      </w:pPr>
      <w:rPr>
        <w:rFonts w:hint="default"/>
        <w:lang w:val="ru-RU" w:eastAsia="en-US" w:bidi="ar-SA"/>
      </w:rPr>
    </w:lvl>
    <w:lvl w:ilvl="8" w:tplc="FE20A8D2">
      <w:numFmt w:val="bullet"/>
      <w:lvlText w:val="•"/>
      <w:lvlJc w:val="left"/>
      <w:pPr>
        <w:ind w:left="5330" w:hanging="194"/>
      </w:pPr>
      <w:rPr>
        <w:rFonts w:hint="default"/>
        <w:lang w:val="ru-RU" w:eastAsia="en-US" w:bidi="ar-SA"/>
      </w:rPr>
    </w:lvl>
  </w:abstractNum>
  <w:abstractNum w:abstractNumId="134" w15:restartNumberingAfterBreak="0">
    <w:nsid w:val="74047B96"/>
    <w:multiLevelType w:val="hybridMultilevel"/>
    <w:tmpl w:val="A31C095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756A4669"/>
    <w:multiLevelType w:val="hybridMultilevel"/>
    <w:tmpl w:val="D94A9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5877D1A"/>
    <w:multiLevelType w:val="multilevel"/>
    <w:tmpl w:val="E3D048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75C3108E"/>
    <w:multiLevelType w:val="hybridMultilevel"/>
    <w:tmpl w:val="95E28EBC"/>
    <w:lvl w:ilvl="0" w:tplc="681688EC">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51CA1682">
      <w:numFmt w:val="bullet"/>
      <w:lvlText w:val="•"/>
      <w:lvlJc w:val="left"/>
      <w:pPr>
        <w:ind w:left="1000" w:hanging="259"/>
      </w:pPr>
      <w:rPr>
        <w:rFonts w:hint="default"/>
        <w:lang w:val="ru-RU" w:eastAsia="en-US" w:bidi="ar-SA"/>
      </w:rPr>
    </w:lvl>
    <w:lvl w:ilvl="2" w:tplc="E34215E4">
      <w:numFmt w:val="bullet"/>
      <w:lvlText w:val="•"/>
      <w:lvlJc w:val="left"/>
      <w:pPr>
        <w:ind w:left="1620" w:hanging="259"/>
      </w:pPr>
      <w:rPr>
        <w:rFonts w:hint="default"/>
        <w:lang w:val="ru-RU" w:eastAsia="en-US" w:bidi="ar-SA"/>
      </w:rPr>
    </w:lvl>
    <w:lvl w:ilvl="3" w:tplc="1012CBC4">
      <w:numFmt w:val="bullet"/>
      <w:lvlText w:val="•"/>
      <w:lvlJc w:val="left"/>
      <w:pPr>
        <w:ind w:left="2241" w:hanging="259"/>
      </w:pPr>
      <w:rPr>
        <w:rFonts w:hint="default"/>
        <w:lang w:val="ru-RU" w:eastAsia="en-US" w:bidi="ar-SA"/>
      </w:rPr>
    </w:lvl>
    <w:lvl w:ilvl="4" w:tplc="AB125826">
      <w:numFmt w:val="bullet"/>
      <w:lvlText w:val="•"/>
      <w:lvlJc w:val="left"/>
      <w:pPr>
        <w:ind w:left="2861" w:hanging="259"/>
      </w:pPr>
      <w:rPr>
        <w:rFonts w:hint="default"/>
        <w:lang w:val="ru-RU" w:eastAsia="en-US" w:bidi="ar-SA"/>
      </w:rPr>
    </w:lvl>
    <w:lvl w:ilvl="5" w:tplc="119A9C7E">
      <w:numFmt w:val="bullet"/>
      <w:lvlText w:val="•"/>
      <w:lvlJc w:val="left"/>
      <w:pPr>
        <w:ind w:left="3481" w:hanging="259"/>
      </w:pPr>
      <w:rPr>
        <w:rFonts w:hint="default"/>
        <w:lang w:val="ru-RU" w:eastAsia="en-US" w:bidi="ar-SA"/>
      </w:rPr>
    </w:lvl>
    <w:lvl w:ilvl="6" w:tplc="210661EA">
      <w:numFmt w:val="bullet"/>
      <w:lvlText w:val="•"/>
      <w:lvlJc w:val="left"/>
      <w:pPr>
        <w:ind w:left="4102" w:hanging="259"/>
      </w:pPr>
      <w:rPr>
        <w:rFonts w:hint="default"/>
        <w:lang w:val="ru-RU" w:eastAsia="en-US" w:bidi="ar-SA"/>
      </w:rPr>
    </w:lvl>
    <w:lvl w:ilvl="7" w:tplc="DF242CFC">
      <w:numFmt w:val="bullet"/>
      <w:lvlText w:val="•"/>
      <w:lvlJc w:val="left"/>
      <w:pPr>
        <w:ind w:left="4722" w:hanging="259"/>
      </w:pPr>
      <w:rPr>
        <w:rFonts w:hint="default"/>
        <w:lang w:val="ru-RU" w:eastAsia="en-US" w:bidi="ar-SA"/>
      </w:rPr>
    </w:lvl>
    <w:lvl w:ilvl="8" w:tplc="4A423E90">
      <w:numFmt w:val="bullet"/>
      <w:lvlText w:val="•"/>
      <w:lvlJc w:val="left"/>
      <w:pPr>
        <w:ind w:left="5342" w:hanging="259"/>
      </w:pPr>
      <w:rPr>
        <w:rFonts w:hint="default"/>
        <w:lang w:val="ru-RU" w:eastAsia="en-US" w:bidi="ar-SA"/>
      </w:rPr>
    </w:lvl>
  </w:abstractNum>
  <w:abstractNum w:abstractNumId="138" w15:restartNumberingAfterBreak="0">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39" w15:restartNumberingAfterBreak="0">
    <w:nsid w:val="76F44B20"/>
    <w:multiLevelType w:val="multilevel"/>
    <w:tmpl w:val="8C5668B2"/>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41" w15:restartNumberingAfterBreak="0">
    <w:nsid w:val="792140CC"/>
    <w:multiLevelType w:val="hybridMultilevel"/>
    <w:tmpl w:val="9A3A30FE"/>
    <w:lvl w:ilvl="0" w:tplc="04190001">
      <w:start w:val="1"/>
      <w:numFmt w:val="bullet"/>
      <w:lvlText w:val=""/>
      <w:lvlJc w:val="left"/>
      <w:pPr>
        <w:ind w:left="2643" w:hanging="360"/>
      </w:pPr>
      <w:rPr>
        <w:rFonts w:ascii="Symbol" w:hAnsi="Symbol" w:hint="default"/>
      </w:rPr>
    </w:lvl>
    <w:lvl w:ilvl="1" w:tplc="04190003" w:tentative="1">
      <w:start w:val="1"/>
      <w:numFmt w:val="bullet"/>
      <w:lvlText w:val="o"/>
      <w:lvlJc w:val="left"/>
      <w:pPr>
        <w:ind w:left="3363" w:hanging="360"/>
      </w:pPr>
      <w:rPr>
        <w:rFonts w:ascii="Courier New" w:hAnsi="Courier New" w:cs="Courier New" w:hint="default"/>
      </w:rPr>
    </w:lvl>
    <w:lvl w:ilvl="2" w:tplc="04190005" w:tentative="1">
      <w:start w:val="1"/>
      <w:numFmt w:val="bullet"/>
      <w:lvlText w:val=""/>
      <w:lvlJc w:val="left"/>
      <w:pPr>
        <w:ind w:left="4083" w:hanging="360"/>
      </w:pPr>
      <w:rPr>
        <w:rFonts w:ascii="Wingdings" w:hAnsi="Wingdings" w:hint="default"/>
      </w:rPr>
    </w:lvl>
    <w:lvl w:ilvl="3" w:tplc="04190001" w:tentative="1">
      <w:start w:val="1"/>
      <w:numFmt w:val="bullet"/>
      <w:lvlText w:val=""/>
      <w:lvlJc w:val="left"/>
      <w:pPr>
        <w:ind w:left="4803" w:hanging="360"/>
      </w:pPr>
      <w:rPr>
        <w:rFonts w:ascii="Symbol" w:hAnsi="Symbol" w:hint="default"/>
      </w:rPr>
    </w:lvl>
    <w:lvl w:ilvl="4" w:tplc="04190003" w:tentative="1">
      <w:start w:val="1"/>
      <w:numFmt w:val="bullet"/>
      <w:lvlText w:val="o"/>
      <w:lvlJc w:val="left"/>
      <w:pPr>
        <w:ind w:left="5523" w:hanging="360"/>
      </w:pPr>
      <w:rPr>
        <w:rFonts w:ascii="Courier New" w:hAnsi="Courier New" w:cs="Courier New" w:hint="default"/>
      </w:rPr>
    </w:lvl>
    <w:lvl w:ilvl="5" w:tplc="04190005" w:tentative="1">
      <w:start w:val="1"/>
      <w:numFmt w:val="bullet"/>
      <w:lvlText w:val=""/>
      <w:lvlJc w:val="left"/>
      <w:pPr>
        <w:ind w:left="6243" w:hanging="360"/>
      </w:pPr>
      <w:rPr>
        <w:rFonts w:ascii="Wingdings" w:hAnsi="Wingdings" w:hint="default"/>
      </w:rPr>
    </w:lvl>
    <w:lvl w:ilvl="6" w:tplc="04190001" w:tentative="1">
      <w:start w:val="1"/>
      <w:numFmt w:val="bullet"/>
      <w:lvlText w:val=""/>
      <w:lvlJc w:val="left"/>
      <w:pPr>
        <w:ind w:left="6963" w:hanging="360"/>
      </w:pPr>
      <w:rPr>
        <w:rFonts w:ascii="Symbol" w:hAnsi="Symbol" w:hint="default"/>
      </w:rPr>
    </w:lvl>
    <w:lvl w:ilvl="7" w:tplc="04190003" w:tentative="1">
      <w:start w:val="1"/>
      <w:numFmt w:val="bullet"/>
      <w:lvlText w:val="o"/>
      <w:lvlJc w:val="left"/>
      <w:pPr>
        <w:ind w:left="7683" w:hanging="360"/>
      </w:pPr>
      <w:rPr>
        <w:rFonts w:ascii="Courier New" w:hAnsi="Courier New" w:cs="Courier New" w:hint="default"/>
      </w:rPr>
    </w:lvl>
    <w:lvl w:ilvl="8" w:tplc="04190005" w:tentative="1">
      <w:start w:val="1"/>
      <w:numFmt w:val="bullet"/>
      <w:lvlText w:val=""/>
      <w:lvlJc w:val="left"/>
      <w:pPr>
        <w:ind w:left="8403" w:hanging="360"/>
      </w:pPr>
      <w:rPr>
        <w:rFonts w:ascii="Wingdings" w:hAnsi="Wingdings" w:hint="default"/>
      </w:rPr>
    </w:lvl>
  </w:abstractNum>
  <w:abstractNum w:abstractNumId="142" w15:restartNumberingAfterBreak="0">
    <w:nsid w:val="792A0280"/>
    <w:multiLevelType w:val="hybridMultilevel"/>
    <w:tmpl w:val="3CCCC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9BF766D"/>
    <w:multiLevelType w:val="hybridMultilevel"/>
    <w:tmpl w:val="22964260"/>
    <w:lvl w:ilvl="0" w:tplc="F626A6F6">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144" w15:restartNumberingAfterBreak="0">
    <w:nsid w:val="7A92015F"/>
    <w:multiLevelType w:val="hybridMultilevel"/>
    <w:tmpl w:val="7BC47A28"/>
    <w:lvl w:ilvl="0" w:tplc="BA888F7E">
      <w:start w:val="1"/>
      <w:numFmt w:val="decimal"/>
      <w:lvlText w:val="%1)"/>
      <w:lvlJc w:val="left"/>
      <w:pPr>
        <w:ind w:left="157" w:hanging="273"/>
      </w:pPr>
      <w:rPr>
        <w:rFonts w:ascii="Times New Roman" w:eastAsia="Times New Roman" w:hAnsi="Times New Roman" w:cs="Times New Roman" w:hint="default"/>
        <w:color w:val="231F20"/>
        <w:w w:val="114"/>
        <w:sz w:val="20"/>
        <w:szCs w:val="20"/>
        <w:lang w:val="ru-RU" w:eastAsia="en-US" w:bidi="ar-SA"/>
      </w:rPr>
    </w:lvl>
    <w:lvl w:ilvl="1" w:tplc="3D427014">
      <w:numFmt w:val="bullet"/>
      <w:lvlText w:val="•"/>
      <w:lvlJc w:val="left"/>
      <w:pPr>
        <w:ind w:left="810" w:hanging="273"/>
      </w:pPr>
      <w:rPr>
        <w:rFonts w:hint="default"/>
        <w:lang w:val="ru-RU" w:eastAsia="en-US" w:bidi="ar-SA"/>
      </w:rPr>
    </w:lvl>
    <w:lvl w:ilvl="2" w:tplc="0E289472">
      <w:numFmt w:val="bullet"/>
      <w:lvlText w:val="•"/>
      <w:lvlJc w:val="left"/>
      <w:pPr>
        <w:ind w:left="1460" w:hanging="273"/>
      </w:pPr>
      <w:rPr>
        <w:rFonts w:hint="default"/>
        <w:lang w:val="ru-RU" w:eastAsia="en-US" w:bidi="ar-SA"/>
      </w:rPr>
    </w:lvl>
    <w:lvl w:ilvl="3" w:tplc="682E3C26">
      <w:numFmt w:val="bullet"/>
      <w:lvlText w:val="•"/>
      <w:lvlJc w:val="left"/>
      <w:pPr>
        <w:ind w:left="2111" w:hanging="273"/>
      </w:pPr>
      <w:rPr>
        <w:rFonts w:hint="default"/>
        <w:lang w:val="ru-RU" w:eastAsia="en-US" w:bidi="ar-SA"/>
      </w:rPr>
    </w:lvl>
    <w:lvl w:ilvl="4" w:tplc="E654B85E">
      <w:numFmt w:val="bullet"/>
      <w:lvlText w:val="•"/>
      <w:lvlJc w:val="left"/>
      <w:pPr>
        <w:ind w:left="2761" w:hanging="273"/>
      </w:pPr>
      <w:rPr>
        <w:rFonts w:hint="default"/>
        <w:lang w:val="ru-RU" w:eastAsia="en-US" w:bidi="ar-SA"/>
      </w:rPr>
    </w:lvl>
    <w:lvl w:ilvl="5" w:tplc="75303CD0">
      <w:numFmt w:val="bullet"/>
      <w:lvlText w:val="•"/>
      <w:lvlJc w:val="left"/>
      <w:pPr>
        <w:ind w:left="3411" w:hanging="273"/>
      </w:pPr>
      <w:rPr>
        <w:rFonts w:hint="default"/>
        <w:lang w:val="ru-RU" w:eastAsia="en-US" w:bidi="ar-SA"/>
      </w:rPr>
    </w:lvl>
    <w:lvl w:ilvl="6" w:tplc="8650157E">
      <w:numFmt w:val="bullet"/>
      <w:lvlText w:val="•"/>
      <w:lvlJc w:val="left"/>
      <w:pPr>
        <w:ind w:left="4062" w:hanging="273"/>
      </w:pPr>
      <w:rPr>
        <w:rFonts w:hint="default"/>
        <w:lang w:val="ru-RU" w:eastAsia="en-US" w:bidi="ar-SA"/>
      </w:rPr>
    </w:lvl>
    <w:lvl w:ilvl="7" w:tplc="0AB878C2">
      <w:numFmt w:val="bullet"/>
      <w:lvlText w:val="•"/>
      <w:lvlJc w:val="left"/>
      <w:pPr>
        <w:ind w:left="4712" w:hanging="273"/>
      </w:pPr>
      <w:rPr>
        <w:rFonts w:hint="default"/>
        <w:lang w:val="ru-RU" w:eastAsia="en-US" w:bidi="ar-SA"/>
      </w:rPr>
    </w:lvl>
    <w:lvl w:ilvl="8" w:tplc="2F38065C">
      <w:numFmt w:val="bullet"/>
      <w:lvlText w:val="•"/>
      <w:lvlJc w:val="left"/>
      <w:pPr>
        <w:ind w:left="5362" w:hanging="273"/>
      </w:pPr>
      <w:rPr>
        <w:rFonts w:hint="default"/>
        <w:lang w:val="ru-RU" w:eastAsia="en-US" w:bidi="ar-SA"/>
      </w:rPr>
    </w:lvl>
  </w:abstractNum>
  <w:abstractNum w:abstractNumId="145" w15:restartNumberingAfterBreak="0">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46" w15:restartNumberingAfterBreak="0">
    <w:nsid w:val="7B066C06"/>
    <w:multiLevelType w:val="hybridMultilevel"/>
    <w:tmpl w:val="778E287A"/>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7B111F0F"/>
    <w:multiLevelType w:val="hybridMultilevel"/>
    <w:tmpl w:val="7004DE82"/>
    <w:lvl w:ilvl="0" w:tplc="C09E1FF2">
      <w:start w:val="2"/>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FC4803F4">
      <w:numFmt w:val="bullet"/>
      <w:lvlText w:val="•"/>
      <w:lvlJc w:val="left"/>
      <w:pPr>
        <w:ind w:left="954" w:hanging="165"/>
      </w:pPr>
      <w:rPr>
        <w:rFonts w:hint="default"/>
        <w:lang w:val="ru-RU" w:eastAsia="en-US" w:bidi="ar-SA"/>
      </w:rPr>
    </w:lvl>
    <w:lvl w:ilvl="2" w:tplc="EBF017E0">
      <w:numFmt w:val="bullet"/>
      <w:lvlText w:val="•"/>
      <w:lvlJc w:val="left"/>
      <w:pPr>
        <w:ind w:left="1588" w:hanging="165"/>
      </w:pPr>
      <w:rPr>
        <w:rFonts w:hint="default"/>
        <w:lang w:val="ru-RU" w:eastAsia="en-US" w:bidi="ar-SA"/>
      </w:rPr>
    </w:lvl>
    <w:lvl w:ilvl="3" w:tplc="3C829ACA">
      <w:numFmt w:val="bullet"/>
      <w:lvlText w:val="•"/>
      <w:lvlJc w:val="left"/>
      <w:pPr>
        <w:ind w:left="2223" w:hanging="165"/>
      </w:pPr>
      <w:rPr>
        <w:rFonts w:hint="default"/>
        <w:lang w:val="ru-RU" w:eastAsia="en-US" w:bidi="ar-SA"/>
      </w:rPr>
    </w:lvl>
    <w:lvl w:ilvl="4" w:tplc="C8482BF8">
      <w:numFmt w:val="bullet"/>
      <w:lvlText w:val="•"/>
      <w:lvlJc w:val="left"/>
      <w:pPr>
        <w:ind w:left="2857" w:hanging="165"/>
      </w:pPr>
      <w:rPr>
        <w:rFonts w:hint="default"/>
        <w:lang w:val="ru-RU" w:eastAsia="en-US" w:bidi="ar-SA"/>
      </w:rPr>
    </w:lvl>
    <w:lvl w:ilvl="5" w:tplc="561011D0">
      <w:numFmt w:val="bullet"/>
      <w:lvlText w:val="•"/>
      <w:lvlJc w:val="left"/>
      <w:pPr>
        <w:ind w:left="3491" w:hanging="165"/>
      </w:pPr>
      <w:rPr>
        <w:rFonts w:hint="default"/>
        <w:lang w:val="ru-RU" w:eastAsia="en-US" w:bidi="ar-SA"/>
      </w:rPr>
    </w:lvl>
    <w:lvl w:ilvl="6" w:tplc="C93A463A">
      <w:numFmt w:val="bullet"/>
      <w:lvlText w:val="•"/>
      <w:lvlJc w:val="left"/>
      <w:pPr>
        <w:ind w:left="4126" w:hanging="165"/>
      </w:pPr>
      <w:rPr>
        <w:rFonts w:hint="default"/>
        <w:lang w:val="ru-RU" w:eastAsia="en-US" w:bidi="ar-SA"/>
      </w:rPr>
    </w:lvl>
    <w:lvl w:ilvl="7" w:tplc="A3E2B812">
      <w:numFmt w:val="bullet"/>
      <w:lvlText w:val="•"/>
      <w:lvlJc w:val="left"/>
      <w:pPr>
        <w:ind w:left="4760" w:hanging="165"/>
      </w:pPr>
      <w:rPr>
        <w:rFonts w:hint="default"/>
        <w:lang w:val="ru-RU" w:eastAsia="en-US" w:bidi="ar-SA"/>
      </w:rPr>
    </w:lvl>
    <w:lvl w:ilvl="8" w:tplc="0E3216DC">
      <w:numFmt w:val="bullet"/>
      <w:lvlText w:val="•"/>
      <w:lvlJc w:val="left"/>
      <w:pPr>
        <w:ind w:left="5394" w:hanging="165"/>
      </w:pPr>
      <w:rPr>
        <w:rFonts w:hint="default"/>
        <w:lang w:val="ru-RU" w:eastAsia="en-US" w:bidi="ar-SA"/>
      </w:rPr>
    </w:lvl>
  </w:abstractNum>
  <w:abstractNum w:abstractNumId="148" w15:restartNumberingAfterBreak="0">
    <w:nsid w:val="7B2171D9"/>
    <w:multiLevelType w:val="hybridMultilevel"/>
    <w:tmpl w:val="A0E61E6A"/>
    <w:lvl w:ilvl="0" w:tplc="53B0104E">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6CDDE">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2B0F6">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8A338">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EEACA">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06ADC">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09EE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24BC">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C25CC">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E3A57BB"/>
    <w:multiLevelType w:val="multilevel"/>
    <w:tmpl w:val="280EF44A"/>
    <w:lvl w:ilvl="0">
      <w:start w:val="3"/>
      <w:numFmt w:val="decimal"/>
      <w:lvlText w:val="%1."/>
      <w:lvlJc w:val="left"/>
      <w:pPr>
        <w:ind w:left="395" w:hanging="278"/>
      </w:pPr>
      <w:rPr>
        <w:rFonts w:ascii="Times New Roman" w:eastAsia="Tahoma" w:hAnsi="Times New Roman" w:cs="Times New Roman" w:hint="default"/>
        <w:b/>
        <w:bCs/>
        <w:color w:val="231F20"/>
        <w:spacing w:val="-12"/>
        <w:w w:val="84"/>
        <w:sz w:val="24"/>
        <w:szCs w:val="24"/>
        <w:lang w:val="ru-RU" w:eastAsia="en-US" w:bidi="ar-SA"/>
      </w:rPr>
    </w:lvl>
    <w:lvl w:ilvl="1">
      <w:start w:val="1"/>
      <w:numFmt w:val="decimal"/>
      <w:lvlText w:val="%1.%2."/>
      <w:lvlJc w:val="left"/>
      <w:pPr>
        <w:ind w:left="118" w:hanging="414"/>
      </w:pPr>
      <w:rPr>
        <w:rFonts w:ascii="Times New Roman" w:eastAsia="Trebuchet MS" w:hAnsi="Times New Roman" w:cs="Times New Roman" w:hint="default"/>
        <w:color w:val="231F20"/>
        <w:spacing w:val="0"/>
        <w:w w:val="100"/>
        <w:sz w:val="24"/>
        <w:szCs w:val="24"/>
        <w:lang w:val="ru-RU" w:eastAsia="en-US" w:bidi="ar-SA"/>
      </w:rPr>
    </w:lvl>
    <w:lvl w:ilvl="2">
      <w:start w:val="1"/>
      <w:numFmt w:val="decimal"/>
      <w:lvlText w:val="%1.%2.%3."/>
      <w:lvlJc w:val="left"/>
      <w:pPr>
        <w:ind w:left="117" w:hanging="636"/>
      </w:pPr>
      <w:rPr>
        <w:rFonts w:ascii="Times New Roman" w:eastAsia="Tahoma" w:hAnsi="Times New Roman" w:cs="Times New Roman" w:hint="default"/>
        <w:b/>
        <w:bCs w:val="0"/>
        <w:color w:val="231F20"/>
        <w:spacing w:val="-13"/>
        <w:w w:val="84"/>
        <w:sz w:val="24"/>
        <w:szCs w:val="24"/>
        <w:lang w:val="ru-RU" w:eastAsia="en-US" w:bidi="ar-SA"/>
      </w:rPr>
    </w:lvl>
    <w:lvl w:ilvl="3">
      <w:start w:val="1"/>
      <w:numFmt w:val="decimal"/>
      <w:lvlText w:val="%4)"/>
      <w:lvlJc w:val="left"/>
      <w:pPr>
        <w:ind w:left="117" w:hanging="280"/>
      </w:pPr>
      <w:rPr>
        <w:rFonts w:ascii="Times New Roman" w:eastAsia="Calibri" w:hAnsi="Times New Roman" w:cs="Times New Roman"/>
        <w:color w:val="231F20"/>
        <w:w w:val="11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151" w15:restartNumberingAfterBreak="0">
    <w:nsid w:val="7EA964BB"/>
    <w:multiLevelType w:val="multilevel"/>
    <w:tmpl w:val="76227622"/>
    <w:lvl w:ilvl="0">
      <w:start w:val="4"/>
      <w:numFmt w:val="decimal"/>
      <w:lvlText w:val="%1."/>
      <w:lvlJc w:val="left"/>
      <w:pPr>
        <w:ind w:left="450" w:hanging="450"/>
      </w:pPr>
      <w:rPr>
        <w:rFonts w:hint="default"/>
      </w:rPr>
    </w:lvl>
    <w:lvl w:ilvl="1">
      <w:start w:val="1"/>
      <w:numFmt w:val="decimal"/>
      <w:lvlText w:val="%1.%2."/>
      <w:lvlJc w:val="left"/>
      <w:pPr>
        <w:ind w:left="2280" w:hanging="720"/>
      </w:pPr>
      <w:rPr>
        <w:rFonts w:ascii="Times New Roman" w:hAnsi="Times New Roman" w:cs="Times New Roman"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104"/>
  </w:num>
  <w:num w:numId="2">
    <w:abstractNumId w:val="136"/>
  </w:num>
  <w:num w:numId="3">
    <w:abstractNumId w:val="9"/>
  </w:num>
  <w:num w:numId="4">
    <w:abstractNumId w:val="8"/>
  </w:num>
  <w:num w:numId="5">
    <w:abstractNumId w:val="105"/>
  </w:num>
  <w:num w:numId="6">
    <w:abstractNumId w:val="34"/>
  </w:num>
  <w:num w:numId="7">
    <w:abstractNumId w:val="54"/>
  </w:num>
  <w:num w:numId="8">
    <w:abstractNumId w:val="114"/>
  </w:num>
  <w:num w:numId="9">
    <w:abstractNumId w:val="109"/>
  </w:num>
  <w:num w:numId="10">
    <w:abstractNumId w:val="67"/>
  </w:num>
  <w:num w:numId="11">
    <w:abstractNumId w:val="18"/>
  </w:num>
  <w:num w:numId="12">
    <w:abstractNumId w:val="125"/>
  </w:num>
  <w:num w:numId="13">
    <w:abstractNumId w:val="112"/>
  </w:num>
  <w:num w:numId="14">
    <w:abstractNumId w:val="61"/>
  </w:num>
  <w:num w:numId="15">
    <w:abstractNumId w:val="137"/>
  </w:num>
  <w:num w:numId="16">
    <w:abstractNumId w:val="98"/>
  </w:num>
  <w:num w:numId="17">
    <w:abstractNumId w:val="62"/>
  </w:num>
  <w:num w:numId="18">
    <w:abstractNumId w:val="133"/>
  </w:num>
  <w:num w:numId="19">
    <w:abstractNumId w:val="27"/>
  </w:num>
  <w:num w:numId="20">
    <w:abstractNumId w:val="21"/>
  </w:num>
  <w:num w:numId="21">
    <w:abstractNumId w:val="144"/>
  </w:num>
  <w:num w:numId="22">
    <w:abstractNumId w:val="65"/>
  </w:num>
  <w:num w:numId="23">
    <w:abstractNumId w:val="124"/>
  </w:num>
  <w:num w:numId="24">
    <w:abstractNumId w:val="118"/>
  </w:num>
  <w:num w:numId="25">
    <w:abstractNumId w:val="81"/>
  </w:num>
  <w:num w:numId="26">
    <w:abstractNumId w:val="147"/>
  </w:num>
  <w:num w:numId="27">
    <w:abstractNumId w:val="100"/>
  </w:num>
  <w:num w:numId="28">
    <w:abstractNumId w:val="41"/>
  </w:num>
  <w:num w:numId="29">
    <w:abstractNumId w:val="138"/>
  </w:num>
  <w:num w:numId="30">
    <w:abstractNumId w:val="53"/>
  </w:num>
  <w:num w:numId="31">
    <w:abstractNumId w:val="116"/>
  </w:num>
  <w:num w:numId="32">
    <w:abstractNumId w:val="145"/>
  </w:num>
  <w:num w:numId="33">
    <w:abstractNumId w:val="47"/>
  </w:num>
  <w:num w:numId="34">
    <w:abstractNumId w:val="0"/>
  </w:num>
  <w:num w:numId="35">
    <w:abstractNumId w:val="120"/>
  </w:num>
  <w:num w:numId="36">
    <w:abstractNumId w:val="110"/>
  </w:num>
  <w:num w:numId="37">
    <w:abstractNumId w:val="108"/>
  </w:num>
  <w:num w:numId="38">
    <w:abstractNumId w:val="99"/>
  </w:num>
  <w:num w:numId="39">
    <w:abstractNumId w:val="50"/>
  </w:num>
  <w:num w:numId="40">
    <w:abstractNumId w:val="103"/>
  </w:num>
  <w:num w:numId="41">
    <w:abstractNumId w:val="85"/>
  </w:num>
  <w:num w:numId="42">
    <w:abstractNumId w:val="126"/>
  </w:num>
  <w:num w:numId="43">
    <w:abstractNumId w:val="134"/>
  </w:num>
  <w:num w:numId="44">
    <w:abstractNumId w:val="26"/>
  </w:num>
  <w:num w:numId="45">
    <w:abstractNumId w:val="113"/>
  </w:num>
  <w:num w:numId="46">
    <w:abstractNumId w:val="75"/>
  </w:num>
  <w:num w:numId="47">
    <w:abstractNumId w:val="96"/>
  </w:num>
  <w:num w:numId="48">
    <w:abstractNumId w:val="77"/>
  </w:num>
  <w:num w:numId="49">
    <w:abstractNumId w:val="52"/>
  </w:num>
  <w:num w:numId="50">
    <w:abstractNumId w:val="28"/>
  </w:num>
  <w:num w:numId="51">
    <w:abstractNumId w:val="92"/>
  </w:num>
  <w:num w:numId="52">
    <w:abstractNumId w:val="72"/>
  </w:num>
  <w:num w:numId="53">
    <w:abstractNumId w:val="78"/>
  </w:num>
  <w:num w:numId="54">
    <w:abstractNumId w:val="60"/>
  </w:num>
  <w:num w:numId="55">
    <w:abstractNumId w:val="71"/>
  </w:num>
  <w:num w:numId="56">
    <w:abstractNumId w:val="42"/>
  </w:num>
  <w:num w:numId="57">
    <w:abstractNumId w:val="93"/>
  </w:num>
  <w:num w:numId="58">
    <w:abstractNumId w:val="49"/>
  </w:num>
  <w:num w:numId="59">
    <w:abstractNumId w:val="121"/>
  </w:num>
  <w:num w:numId="60">
    <w:abstractNumId w:val="40"/>
  </w:num>
  <w:num w:numId="61">
    <w:abstractNumId w:val="143"/>
  </w:num>
  <w:num w:numId="62">
    <w:abstractNumId w:val="74"/>
  </w:num>
  <w:num w:numId="63">
    <w:abstractNumId w:val="23"/>
  </w:num>
  <w:num w:numId="64">
    <w:abstractNumId w:val="79"/>
  </w:num>
  <w:num w:numId="65">
    <w:abstractNumId w:val="88"/>
  </w:num>
  <w:num w:numId="66">
    <w:abstractNumId w:val="57"/>
  </w:num>
  <w:num w:numId="67">
    <w:abstractNumId w:val="90"/>
  </w:num>
  <w:num w:numId="68">
    <w:abstractNumId w:val="30"/>
  </w:num>
  <w:num w:numId="69">
    <w:abstractNumId w:val="122"/>
  </w:num>
  <w:num w:numId="70">
    <w:abstractNumId w:val="129"/>
  </w:num>
  <w:num w:numId="71">
    <w:abstractNumId w:val="102"/>
  </w:num>
  <w:num w:numId="72">
    <w:abstractNumId w:val="58"/>
  </w:num>
  <w:num w:numId="73">
    <w:abstractNumId w:val="33"/>
  </w:num>
  <w:num w:numId="74">
    <w:abstractNumId w:val="35"/>
  </w:num>
  <w:num w:numId="75">
    <w:abstractNumId w:val="130"/>
  </w:num>
  <w:num w:numId="76">
    <w:abstractNumId w:val="97"/>
  </w:num>
  <w:num w:numId="77">
    <w:abstractNumId w:val="11"/>
  </w:num>
  <w:num w:numId="78">
    <w:abstractNumId w:val="115"/>
  </w:num>
  <w:num w:numId="79">
    <w:abstractNumId w:val="32"/>
  </w:num>
  <w:num w:numId="80">
    <w:abstractNumId w:val="80"/>
  </w:num>
  <w:num w:numId="81">
    <w:abstractNumId w:val="150"/>
  </w:num>
  <w:num w:numId="82">
    <w:abstractNumId w:val="31"/>
  </w:num>
  <w:num w:numId="83">
    <w:abstractNumId w:val="38"/>
  </w:num>
  <w:num w:numId="84">
    <w:abstractNumId w:val="128"/>
  </w:num>
  <w:num w:numId="85">
    <w:abstractNumId w:val="131"/>
  </w:num>
  <w:num w:numId="86">
    <w:abstractNumId w:val="10"/>
  </w:num>
  <w:num w:numId="87">
    <w:abstractNumId w:val="146"/>
  </w:num>
  <w:num w:numId="88">
    <w:abstractNumId w:val="82"/>
  </w:num>
  <w:num w:numId="89">
    <w:abstractNumId w:val="25"/>
  </w:num>
  <w:num w:numId="90">
    <w:abstractNumId w:val="140"/>
  </w:num>
  <w:num w:numId="91">
    <w:abstractNumId w:val="22"/>
  </w:num>
  <w:num w:numId="92">
    <w:abstractNumId w:val="48"/>
  </w:num>
  <w:num w:numId="93">
    <w:abstractNumId w:val="44"/>
  </w:num>
  <w:num w:numId="94">
    <w:abstractNumId w:val="107"/>
  </w:num>
  <w:num w:numId="95">
    <w:abstractNumId w:val="95"/>
  </w:num>
  <w:num w:numId="96">
    <w:abstractNumId w:val="16"/>
  </w:num>
  <w:num w:numId="97">
    <w:abstractNumId w:val="13"/>
  </w:num>
  <w:num w:numId="98">
    <w:abstractNumId w:val="83"/>
  </w:num>
  <w:num w:numId="99">
    <w:abstractNumId w:val="29"/>
  </w:num>
  <w:num w:numId="100">
    <w:abstractNumId w:val="106"/>
  </w:num>
  <w:num w:numId="101">
    <w:abstractNumId w:val="24"/>
  </w:num>
  <w:num w:numId="102">
    <w:abstractNumId w:val="63"/>
  </w:num>
  <w:num w:numId="103">
    <w:abstractNumId w:val="46"/>
  </w:num>
  <w:num w:numId="104">
    <w:abstractNumId w:val="14"/>
  </w:num>
  <w:num w:numId="105">
    <w:abstractNumId w:val="132"/>
  </w:num>
  <w:num w:numId="106">
    <w:abstractNumId w:val="148"/>
  </w:num>
  <w:num w:numId="107">
    <w:abstractNumId w:val="45"/>
  </w:num>
  <w:num w:numId="108">
    <w:abstractNumId w:val="86"/>
  </w:num>
  <w:num w:numId="109">
    <w:abstractNumId w:val="84"/>
  </w:num>
  <w:num w:numId="110">
    <w:abstractNumId w:val="123"/>
  </w:num>
  <w:num w:numId="111">
    <w:abstractNumId w:val="39"/>
  </w:num>
  <w:num w:numId="112">
    <w:abstractNumId w:val="135"/>
  </w:num>
  <w:num w:numId="113">
    <w:abstractNumId w:val="91"/>
  </w:num>
  <w:num w:numId="114">
    <w:abstractNumId w:val="142"/>
  </w:num>
  <w:num w:numId="115">
    <w:abstractNumId w:val="64"/>
  </w:num>
  <w:num w:numId="116">
    <w:abstractNumId w:val="6"/>
  </w:num>
  <w:num w:numId="117">
    <w:abstractNumId w:val="19"/>
  </w:num>
  <w:num w:numId="118">
    <w:abstractNumId w:val="43"/>
  </w:num>
  <w:num w:numId="119">
    <w:abstractNumId w:val="59"/>
  </w:num>
  <w:num w:numId="120">
    <w:abstractNumId w:val="69"/>
  </w:num>
  <w:num w:numId="121">
    <w:abstractNumId w:val="127"/>
  </w:num>
  <w:num w:numId="122">
    <w:abstractNumId w:val="73"/>
  </w:num>
  <w:num w:numId="123">
    <w:abstractNumId w:val="139"/>
  </w:num>
  <w:num w:numId="124">
    <w:abstractNumId w:val="17"/>
  </w:num>
  <w:num w:numId="125">
    <w:abstractNumId w:val="151"/>
  </w:num>
  <w:num w:numId="126">
    <w:abstractNumId w:val="76"/>
  </w:num>
  <w:num w:numId="127">
    <w:abstractNumId w:val="20"/>
  </w:num>
  <w:num w:numId="128">
    <w:abstractNumId w:val="70"/>
  </w:num>
  <w:num w:numId="129">
    <w:abstractNumId w:val="149"/>
  </w:num>
  <w:num w:numId="130">
    <w:abstractNumId w:val="66"/>
  </w:num>
  <w:num w:numId="131">
    <w:abstractNumId w:val="111"/>
  </w:num>
  <w:num w:numId="132">
    <w:abstractNumId w:val="37"/>
  </w:num>
  <w:num w:numId="133">
    <w:abstractNumId w:val="117"/>
  </w:num>
  <w:num w:numId="134">
    <w:abstractNumId w:val="141"/>
  </w:num>
  <w:num w:numId="135">
    <w:abstractNumId w:val="119"/>
  </w:num>
  <w:num w:numId="136">
    <w:abstractNumId w:val="1"/>
  </w:num>
  <w:num w:numId="137">
    <w:abstractNumId w:val="2"/>
  </w:num>
  <w:num w:numId="138">
    <w:abstractNumId w:val="3"/>
  </w:num>
  <w:num w:numId="139">
    <w:abstractNumId w:val="4"/>
  </w:num>
  <w:num w:numId="140">
    <w:abstractNumId w:val="5"/>
  </w:num>
  <w:num w:numId="141">
    <w:abstractNumId w:val="55"/>
  </w:num>
  <w:num w:numId="142">
    <w:abstractNumId w:val="51"/>
  </w:num>
  <w:num w:numId="143">
    <w:abstractNumId w:val="12"/>
  </w:num>
  <w:num w:numId="144">
    <w:abstractNumId w:val="101"/>
  </w:num>
  <w:num w:numId="145">
    <w:abstractNumId w:val="7"/>
  </w:num>
  <w:num w:numId="146">
    <w:abstractNumId w:val="94"/>
  </w:num>
  <w:num w:numId="147">
    <w:abstractNumId w:val="89"/>
  </w:num>
  <w:num w:numId="148">
    <w:abstractNumId w:val="56"/>
  </w:num>
  <w:num w:numId="149">
    <w:abstractNumId w:val="87"/>
  </w:num>
  <w:num w:numId="150">
    <w:abstractNumId w:val="15"/>
  </w:num>
  <w:num w:numId="151">
    <w:abstractNumId w:val="68"/>
  </w:num>
  <w:num w:numId="152">
    <w:abstractNumId w:val="36"/>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имназия">
    <w15:presenceInfo w15:providerId="None" w15:userId="гимнази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6C"/>
    <w:rsid w:val="00001408"/>
    <w:rsid w:val="00001552"/>
    <w:rsid w:val="00001568"/>
    <w:rsid w:val="00001BBE"/>
    <w:rsid w:val="000022A2"/>
    <w:rsid w:val="000029CC"/>
    <w:rsid w:val="00002D84"/>
    <w:rsid w:val="00002EA5"/>
    <w:rsid w:val="0000319D"/>
    <w:rsid w:val="00003628"/>
    <w:rsid w:val="00003EBD"/>
    <w:rsid w:val="0000529F"/>
    <w:rsid w:val="00005530"/>
    <w:rsid w:val="000062D8"/>
    <w:rsid w:val="00006672"/>
    <w:rsid w:val="000066C2"/>
    <w:rsid w:val="000070A0"/>
    <w:rsid w:val="000072B7"/>
    <w:rsid w:val="0001004F"/>
    <w:rsid w:val="000102A2"/>
    <w:rsid w:val="00010A5D"/>
    <w:rsid w:val="000125D2"/>
    <w:rsid w:val="0001263C"/>
    <w:rsid w:val="0001291B"/>
    <w:rsid w:val="000129EF"/>
    <w:rsid w:val="00012C0B"/>
    <w:rsid w:val="0001492F"/>
    <w:rsid w:val="0001612E"/>
    <w:rsid w:val="00016A25"/>
    <w:rsid w:val="000204C7"/>
    <w:rsid w:val="00020C73"/>
    <w:rsid w:val="00024713"/>
    <w:rsid w:val="0002619C"/>
    <w:rsid w:val="000278B5"/>
    <w:rsid w:val="00027CFF"/>
    <w:rsid w:val="00027D65"/>
    <w:rsid w:val="00031C51"/>
    <w:rsid w:val="00032C0D"/>
    <w:rsid w:val="00032DF4"/>
    <w:rsid w:val="00032F8C"/>
    <w:rsid w:val="00034A40"/>
    <w:rsid w:val="000350CB"/>
    <w:rsid w:val="000357CA"/>
    <w:rsid w:val="00035DF8"/>
    <w:rsid w:val="00036476"/>
    <w:rsid w:val="00036D0A"/>
    <w:rsid w:val="00037B54"/>
    <w:rsid w:val="00042610"/>
    <w:rsid w:val="00042FD4"/>
    <w:rsid w:val="00043FCC"/>
    <w:rsid w:val="000440EA"/>
    <w:rsid w:val="00045039"/>
    <w:rsid w:val="000464A8"/>
    <w:rsid w:val="0004766A"/>
    <w:rsid w:val="000507B8"/>
    <w:rsid w:val="00050E83"/>
    <w:rsid w:val="00050FA5"/>
    <w:rsid w:val="0005111F"/>
    <w:rsid w:val="00052351"/>
    <w:rsid w:val="000528EF"/>
    <w:rsid w:val="00052A6E"/>
    <w:rsid w:val="00052B34"/>
    <w:rsid w:val="00053D82"/>
    <w:rsid w:val="0005588A"/>
    <w:rsid w:val="00056CF1"/>
    <w:rsid w:val="00057115"/>
    <w:rsid w:val="000606AE"/>
    <w:rsid w:val="00060BFF"/>
    <w:rsid w:val="0006113D"/>
    <w:rsid w:val="000618C8"/>
    <w:rsid w:val="00062BB6"/>
    <w:rsid w:val="0006315B"/>
    <w:rsid w:val="000646BF"/>
    <w:rsid w:val="000646EF"/>
    <w:rsid w:val="00064BE6"/>
    <w:rsid w:val="00064CAC"/>
    <w:rsid w:val="0006522B"/>
    <w:rsid w:val="00065667"/>
    <w:rsid w:val="0006588F"/>
    <w:rsid w:val="000664EC"/>
    <w:rsid w:val="00071C48"/>
    <w:rsid w:val="00073025"/>
    <w:rsid w:val="000763A3"/>
    <w:rsid w:val="00076697"/>
    <w:rsid w:val="00076869"/>
    <w:rsid w:val="000810EA"/>
    <w:rsid w:val="000817FD"/>
    <w:rsid w:val="0008197A"/>
    <w:rsid w:val="00083BA2"/>
    <w:rsid w:val="00084D92"/>
    <w:rsid w:val="0008747F"/>
    <w:rsid w:val="00090B09"/>
    <w:rsid w:val="00090CED"/>
    <w:rsid w:val="00091B4E"/>
    <w:rsid w:val="000928EB"/>
    <w:rsid w:val="000935BA"/>
    <w:rsid w:val="00093B7C"/>
    <w:rsid w:val="00093F31"/>
    <w:rsid w:val="00094D4A"/>
    <w:rsid w:val="00095A12"/>
    <w:rsid w:val="00095AC6"/>
    <w:rsid w:val="00095CF5"/>
    <w:rsid w:val="00096918"/>
    <w:rsid w:val="000A05A6"/>
    <w:rsid w:val="000A0B53"/>
    <w:rsid w:val="000A105B"/>
    <w:rsid w:val="000A1482"/>
    <w:rsid w:val="000A5734"/>
    <w:rsid w:val="000A6501"/>
    <w:rsid w:val="000A6FFD"/>
    <w:rsid w:val="000B186E"/>
    <w:rsid w:val="000B20ED"/>
    <w:rsid w:val="000B311B"/>
    <w:rsid w:val="000B3B1D"/>
    <w:rsid w:val="000B4918"/>
    <w:rsid w:val="000B4EE3"/>
    <w:rsid w:val="000B63FC"/>
    <w:rsid w:val="000B6FC1"/>
    <w:rsid w:val="000C109F"/>
    <w:rsid w:val="000C2988"/>
    <w:rsid w:val="000C375D"/>
    <w:rsid w:val="000C4BD8"/>
    <w:rsid w:val="000C598A"/>
    <w:rsid w:val="000C681C"/>
    <w:rsid w:val="000C7E62"/>
    <w:rsid w:val="000D025D"/>
    <w:rsid w:val="000D05DF"/>
    <w:rsid w:val="000D138F"/>
    <w:rsid w:val="000D1CC2"/>
    <w:rsid w:val="000D20EA"/>
    <w:rsid w:val="000D29F4"/>
    <w:rsid w:val="000D39B6"/>
    <w:rsid w:val="000D79FC"/>
    <w:rsid w:val="000E0EF6"/>
    <w:rsid w:val="000E121A"/>
    <w:rsid w:val="000E1EF0"/>
    <w:rsid w:val="000E23B6"/>
    <w:rsid w:val="000E2C48"/>
    <w:rsid w:val="000E3344"/>
    <w:rsid w:val="000E4FB1"/>
    <w:rsid w:val="000E6088"/>
    <w:rsid w:val="000F197F"/>
    <w:rsid w:val="000F3331"/>
    <w:rsid w:val="000F4369"/>
    <w:rsid w:val="000F45AF"/>
    <w:rsid w:val="000F7542"/>
    <w:rsid w:val="000F7E00"/>
    <w:rsid w:val="00100A76"/>
    <w:rsid w:val="00101A09"/>
    <w:rsid w:val="00101F68"/>
    <w:rsid w:val="0010236B"/>
    <w:rsid w:val="00102641"/>
    <w:rsid w:val="00102AB3"/>
    <w:rsid w:val="00104020"/>
    <w:rsid w:val="0010441E"/>
    <w:rsid w:val="00104CDF"/>
    <w:rsid w:val="0010545F"/>
    <w:rsid w:val="0010720A"/>
    <w:rsid w:val="00111147"/>
    <w:rsid w:val="001118B7"/>
    <w:rsid w:val="00111E74"/>
    <w:rsid w:val="001131E3"/>
    <w:rsid w:val="00113B18"/>
    <w:rsid w:val="00114528"/>
    <w:rsid w:val="00115F2B"/>
    <w:rsid w:val="00115F82"/>
    <w:rsid w:val="00116595"/>
    <w:rsid w:val="00117DD0"/>
    <w:rsid w:val="00120296"/>
    <w:rsid w:val="001216A4"/>
    <w:rsid w:val="00121A76"/>
    <w:rsid w:val="00121F3F"/>
    <w:rsid w:val="00122502"/>
    <w:rsid w:val="00122C6B"/>
    <w:rsid w:val="001244FE"/>
    <w:rsid w:val="00124DA4"/>
    <w:rsid w:val="00125D7B"/>
    <w:rsid w:val="00125DD9"/>
    <w:rsid w:val="00126D0E"/>
    <w:rsid w:val="00127274"/>
    <w:rsid w:val="0013061C"/>
    <w:rsid w:val="00130824"/>
    <w:rsid w:val="001311A7"/>
    <w:rsid w:val="0013304C"/>
    <w:rsid w:val="001330F0"/>
    <w:rsid w:val="001334A2"/>
    <w:rsid w:val="001336A3"/>
    <w:rsid w:val="001349E0"/>
    <w:rsid w:val="00135127"/>
    <w:rsid w:val="001365EB"/>
    <w:rsid w:val="0013758F"/>
    <w:rsid w:val="001402C3"/>
    <w:rsid w:val="00140554"/>
    <w:rsid w:val="00142DD0"/>
    <w:rsid w:val="001438DC"/>
    <w:rsid w:val="001446CB"/>
    <w:rsid w:val="00144835"/>
    <w:rsid w:val="00146334"/>
    <w:rsid w:val="00146AAB"/>
    <w:rsid w:val="00146D8E"/>
    <w:rsid w:val="00147CF9"/>
    <w:rsid w:val="0015062E"/>
    <w:rsid w:val="00150C5E"/>
    <w:rsid w:val="001517BC"/>
    <w:rsid w:val="0015259D"/>
    <w:rsid w:val="001537B5"/>
    <w:rsid w:val="0015420A"/>
    <w:rsid w:val="00155002"/>
    <w:rsid w:val="00155309"/>
    <w:rsid w:val="00155426"/>
    <w:rsid w:val="00155821"/>
    <w:rsid w:val="00156CB4"/>
    <w:rsid w:val="00156F85"/>
    <w:rsid w:val="00157039"/>
    <w:rsid w:val="00157767"/>
    <w:rsid w:val="001578FB"/>
    <w:rsid w:val="00157923"/>
    <w:rsid w:val="00157A1D"/>
    <w:rsid w:val="00160045"/>
    <w:rsid w:val="00160B34"/>
    <w:rsid w:val="00161167"/>
    <w:rsid w:val="001638B0"/>
    <w:rsid w:val="00163AD5"/>
    <w:rsid w:val="00163E02"/>
    <w:rsid w:val="00164AA6"/>
    <w:rsid w:val="001655F6"/>
    <w:rsid w:val="00166025"/>
    <w:rsid w:val="001666A0"/>
    <w:rsid w:val="0016727A"/>
    <w:rsid w:val="0016787E"/>
    <w:rsid w:val="00167B7F"/>
    <w:rsid w:val="00170B68"/>
    <w:rsid w:val="00170F18"/>
    <w:rsid w:val="0017142B"/>
    <w:rsid w:val="00171642"/>
    <w:rsid w:val="001724CB"/>
    <w:rsid w:val="001729E7"/>
    <w:rsid w:val="00172C9A"/>
    <w:rsid w:val="00173456"/>
    <w:rsid w:val="001734B4"/>
    <w:rsid w:val="00173FC1"/>
    <w:rsid w:val="00174266"/>
    <w:rsid w:val="0017454D"/>
    <w:rsid w:val="001748B9"/>
    <w:rsid w:val="00176C2F"/>
    <w:rsid w:val="0018043A"/>
    <w:rsid w:val="001805E5"/>
    <w:rsid w:val="00180DE6"/>
    <w:rsid w:val="00182013"/>
    <w:rsid w:val="0018255B"/>
    <w:rsid w:val="00182736"/>
    <w:rsid w:val="001828C1"/>
    <w:rsid w:val="001830CB"/>
    <w:rsid w:val="001835FE"/>
    <w:rsid w:val="00183AAB"/>
    <w:rsid w:val="00183ABC"/>
    <w:rsid w:val="00183B7D"/>
    <w:rsid w:val="00184343"/>
    <w:rsid w:val="0018469A"/>
    <w:rsid w:val="00184EBC"/>
    <w:rsid w:val="00185CA5"/>
    <w:rsid w:val="00185E93"/>
    <w:rsid w:val="00186F51"/>
    <w:rsid w:val="00192C5F"/>
    <w:rsid w:val="00193E84"/>
    <w:rsid w:val="001950E6"/>
    <w:rsid w:val="00195C94"/>
    <w:rsid w:val="001969EE"/>
    <w:rsid w:val="00196FB9"/>
    <w:rsid w:val="001977C7"/>
    <w:rsid w:val="00197B90"/>
    <w:rsid w:val="001A053D"/>
    <w:rsid w:val="001A0CF8"/>
    <w:rsid w:val="001A148E"/>
    <w:rsid w:val="001A181B"/>
    <w:rsid w:val="001A32E0"/>
    <w:rsid w:val="001A3AB3"/>
    <w:rsid w:val="001A4D15"/>
    <w:rsid w:val="001A4F40"/>
    <w:rsid w:val="001A5A86"/>
    <w:rsid w:val="001A61B7"/>
    <w:rsid w:val="001A6CBA"/>
    <w:rsid w:val="001B0289"/>
    <w:rsid w:val="001B0478"/>
    <w:rsid w:val="001B0A68"/>
    <w:rsid w:val="001B22BB"/>
    <w:rsid w:val="001B2362"/>
    <w:rsid w:val="001B2A83"/>
    <w:rsid w:val="001B35DC"/>
    <w:rsid w:val="001B3854"/>
    <w:rsid w:val="001B418A"/>
    <w:rsid w:val="001B5393"/>
    <w:rsid w:val="001B63D0"/>
    <w:rsid w:val="001B6980"/>
    <w:rsid w:val="001B79D2"/>
    <w:rsid w:val="001B7E43"/>
    <w:rsid w:val="001C069C"/>
    <w:rsid w:val="001C0C3D"/>
    <w:rsid w:val="001C1889"/>
    <w:rsid w:val="001C2623"/>
    <w:rsid w:val="001C3309"/>
    <w:rsid w:val="001C3E08"/>
    <w:rsid w:val="001C3EB0"/>
    <w:rsid w:val="001C4A89"/>
    <w:rsid w:val="001C5D6C"/>
    <w:rsid w:val="001C65C4"/>
    <w:rsid w:val="001D0F8B"/>
    <w:rsid w:val="001D3921"/>
    <w:rsid w:val="001D3C64"/>
    <w:rsid w:val="001D6544"/>
    <w:rsid w:val="001D690D"/>
    <w:rsid w:val="001D741B"/>
    <w:rsid w:val="001D75AE"/>
    <w:rsid w:val="001D786F"/>
    <w:rsid w:val="001D7EF8"/>
    <w:rsid w:val="001E0E18"/>
    <w:rsid w:val="001E0E48"/>
    <w:rsid w:val="001E21C1"/>
    <w:rsid w:val="001E280D"/>
    <w:rsid w:val="001E3108"/>
    <w:rsid w:val="001E3710"/>
    <w:rsid w:val="001E3F1E"/>
    <w:rsid w:val="001E42C3"/>
    <w:rsid w:val="001E47C0"/>
    <w:rsid w:val="001E4EE9"/>
    <w:rsid w:val="001E511C"/>
    <w:rsid w:val="001E549E"/>
    <w:rsid w:val="001E5E2B"/>
    <w:rsid w:val="001E6249"/>
    <w:rsid w:val="001E6C8D"/>
    <w:rsid w:val="001E75AE"/>
    <w:rsid w:val="001E7632"/>
    <w:rsid w:val="001E7EB5"/>
    <w:rsid w:val="001F0B32"/>
    <w:rsid w:val="001F1392"/>
    <w:rsid w:val="001F2612"/>
    <w:rsid w:val="001F3262"/>
    <w:rsid w:val="001F5FFA"/>
    <w:rsid w:val="001F6168"/>
    <w:rsid w:val="001F72AD"/>
    <w:rsid w:val="001F7661"/>
    <w:rsid w:val="001F7B26"/>
    <w:rsid w:val="002006E2"/>
    <w:rsid w:val="002010B4"/>
    <w:rsid w:val="00201A17"/>
    <w:rsid w:val="00202816"/>
    <w:rsid w:val="00204C74"/>
    <w:rsid w:val="00204EE0"/>
    <w:rsid w:val="00206256"/>
    <w:rsid w:val="002078E1"/>
    <w:rsid w:val="002107F1"/>
    <w:rsid w:val="0021120B"/>
    <w:rsid w:val="0021214C"/>
    <w:rsid w:val="00212442"/>
    <w:rsid w:val="00214AA2"/>
    <w:rsid w:val="00215390"/>
    <w:rsid w:val="002159CB"/>
    <w:rsid w:val="00216763"/>
    <w:rsid w:val="00216CF2"/>
    <w:rsid w:val="0021790B"/>
    <w:rsid w:val="002179E6"/>
    <w:rsid w:val="00217DFC"/>
    <w:rsid w:val="00217F24"/>
    <w:rsid w:val="00222809"/>
    <w:rsid w:val="00223A4C"/>
    <w:rsid w:val="0022420D"/>
    <w:rsid w:val="00225A9C"/>
    <w:rsid w:val="00226574"/>
    <w:rsid w:val="00226DE3"/>
    <w:rsid w:val="00226E17"/>
    <w:rsid w:val="00227F06"/>
    <w:rsid w:val="00230613"/>
    <w:rsid w:val="00230B1E"/>
    <w:rsid w:val="0023315F"/>
    <w:rsid w:val="0023378C"/>
    <w:rsid w:val="00233DFF"/>
    <w:rsid w:val="00233E4C"/>
    <w:rsid w:val="00234105"/>
    <w:rsid w:val="00234AEB"/>
    <w:rsid w:val="002362FE"/>
    <w:rsid w:val="002363C8"/>
    <w:rsid w:val="00237087"/>
    <w:rsid w:val="00241917"/>
    <w:rsid w:val="00241E45"/>
    <w:rsid w:val="002423B8"/>
    <w:rsid w:val="00243995"/>
    <w:rsid w:val="00243D31"/>
    <w:rsid w:val="00243E49"/>
    <w:rsid w:val="00244936"/>
    <w:rsid w:val="00246EB5"/>
    <w:rsid w:val="00246F7F"/>
    <w:rsid w:val="00247905"/>
    <w:rsid w:val="00247B1F"/>
    <w:rsid w:val="00250F27"/>
    <w:rsid w:val="00251487"/>
    <w:rsid w:val="002520C4"/>
    <w:rsid w:val="00252E37"/>
    <w:rsid w:val="002535A0"/>
    <w:rsid w:val="00254DD2"/>
    <w:rsid w:val="00255961"/>
    <w:rsid w:val="00256702"/>
    <w:rsid w:val="00256EBD"/>
    <w:rsid w:val="00260688"/>
    <w:rsid w:val="002613B8"/>
    <w:rsid w:val="00261B8E"/>
    <w:rsid w:val="00262912"/>
    <w:rsid w:val="00262DDA"/>
    <w:rsid w:val="00263034"/>
    <w:rsid w:val="002633C8"/>
    <w:rsid w:val="002644F9"/>
    <w:rsid w:val="002649A3"/>
    <w:rsid w:val="00264F2B"/>
    <w:rsid w:val="002663F5"/>
    <w:rsid w:val="002672A5"/>
    <w:rsid w:val="00267555"/>
    <w:rsid w:val="0026768C"/>
    <w:rsid w:val="00267BF9"/>
    <w:rsid w:val="0027046A"/>
    <w:rsid w:val="0027296A"/>
    <w:rsid w:val="00273574"/>
    <w:rsid w:val="002737F5"/>
    <w:rsid w:val="0027440C"/>
    <w:rsid w:val="002749C1"/>
    <w:rsid w:val="00274CDD"/>
    <w:rsid w:val="00275155"/>
    <w:rsid w:val="00275610"/>
    <w:rsid w:val="002759D2"/>
    <w:rsid w:val="00276366"/>
    <w:rsid w:val="00276963"/>
    <w:rsid w:val="00280418"/>
    <w:rsid w:val="002809E1"/>
    <w:rsid w:val="002822D1"/>
    <w:rsid w:val="0028428B"/>
    <w:rsid w:val="002843BD"/>
    <w:rsid w:val="00286375"/>
    <w:rsid w:val="00286A30"/>
    <w:rsid w:val="00286AAD"/>
    <w:rsid w:val="00287949"/>
    <w:rsid w:val="002902C6"/>
    <w:rsid w:val="0029139C"/>
    <w:rsid w:val="002914B9"/>
    <w:rsid w:val="00292003"/>
    <w:rsid w:val="00292726"/>
    <w:rsid w:val="00292C93"/>
    <w:rsid w:val="002937C9"/>
    <w:rsid w:val="00293F11"/>
    <w:rsid w:val="00295094"/>
    <w:rsid w:val="00296CEA"/>
    <w:rsid w:val="00297AA7"/>
    <w:rsid w:val="00297E16"/>
    <w:rsid w:val="002A05FB"/>
    <w:rsid w:val="002A138E"/>
    <w:rsid w:val="002A1FEF"/>
    <w:rsid w:val="002A307D"/>
    <w:rsid w:val="002A4304"/>
    <w:rsid w:val="002A55D7"/>
    <w:rsid w:val="002A5A85"/>
    <w:rsid w:val="002A5B9A"/>
    <w:rsid w:val="002A6223"/>
    <w:rsid w:val="002A703D"/>
    <w:rsid w:val="002A7E6C"/>
    <w:rsid w:val="002B063C"/>
    <w:rsid w:val="002B0AB4"/>
    <w:rsid w:val="002B1143"/>
    <w:rsid w:val="002B12C8"/>
    <w:rsid w:val="002B1471"/>
    <w:rsid w:val="002B258D"/>
    <w:rsid w:val="002B38B4"/>
    <w:rsid w:val="002B40AF"/>
    <w:rsid w:val="002B525E"/>
    <w:rsid w:val="002B5714"/>
    <w:rsid w:val="002B71DD"/>
    <w:rsid w:val="002B7C11"/>
    <w:rsid w:val="002C0444"/>
    <w:rsid w:val="002C1E31"/>
    <w:rsid w:val="002C2D09"/>
    <w:rsid w:val="002C3403"/>
    <w:rsid w:val="002C363E"/>
    <w:rsid w:val="002C3783"/>
    <w:rsid w:val="002C431A"/>
    <w:rsid w:val="002C6A50"/>
    <w:rsid w:val="002C6E10"/>
    <w:rsid w:val="002C7696"/>
    <w:rsid w:val="002D025F"/>
    <w:rsid w:val="002D0C38"/>
    <w:rsid w:val="002D1353"/>
    <w:rsid w:val="002D1C38"/>
    <w:rsid w:val="002D1D07"/>
    <w:rsid w:val="002D1DFB"/>
    <w:rsid w:val="002D2568"/>
    <w:rsid w:val="002D2752"/>
    <w:rsid w:val="002D36D1"/>
    <w:rsid w:val="002D376A"/>
    <w:rsid w:val="002D3C20"/>
    <w:rsid w:val="002D4C04"/>
    <w:rsid w:val="002D4C8D"/>
    <w:rsid w:val="002D528A"/>
    <w:rsid w:val="002D5356"/>
    <w:rsid w:val="002D6161"/>
    <w:rsid w:val="002D62B2"/>
    <w:rsid w:val="002D632F"/>
    <w:rsid w:val="002D6957"/>
    <w:rsid w:val="002D6C99"/>
    <w:rsid w:val="002D72B3"/>
    <w:rsid w:val="002D741F"/>
    <w:rsid w:val="002D7675"/>
    <w:rsid w:val="002E095E"/>
    <w:rsid w:val="002E0C94"/>
    <w:rsid w:val="002E1547"/>
    <w:rsid w:val="002E17DD"/>
    <w:rsid w:val="002E1E58"/>
    <w:rsid w:val="002E2E17"/>
    <w:rsid w:val="002E2EA5"/>
    <w:rsid w:val="002E376C"/>
    <w:rsid w:val="002E3CF2"/>
    <w:rsid w:val="002E481D"/>
    <w:rsid w:val="002E78D8"/>
    <w:rsid w:val="002E7ABE"/>
    <w:rsid w:val="002E7E18"/>
    <w:rsid w:val="002F2757"/>
    <w:rsid w:val="002F2F0C"/>
    <w:rsid w:val="002F2F62"/>
    <w:rsid w:val="002F3EEE"/>
    <w:rsid w:val="002F4019"/>
    <w:rsid w:val="002F50EC"/>
    <w:rsid w:val="002F5357"/>
    <w:rsid w:val="002F604D"/>
    <w:rsid w:val="002F646C"/>
    <w:rsid w:val="002F6BD7"/>
    <w:rsid w:val="002F7119"/>
    <w:rsid w:val="002F7B7C"/>
    <w:rsid w:val="00301720"/>
    <w:rsid w:val="00301A15"/>
    <w:rsid w:val="0030285F"/>
    <w:rsid w:val="00302EC5"/>
    <w:rsid w:val="00303722"/>
    <w:rsid w:val="00304918"/>
    <w:rsid w:val="00306305"/>
    <w:rsid w:val="003064F7"/>
    <w:rsid w:val="0030791D"/>
    <w:rsid w:val="003100E9"/>
    <w:rsid w:val="003111D8"/>
    <w:rsid w:val="0031173D"/>
    <w:rsid w:val="00312093"/>
    <w:rsid w:val="00312522"/>
    <w:rsid w:val="003125D1"/>
    <w:rsid w:val="003125FB"/>
    <w:rsid w:val="0031427C"/>
    <w:rsid w:val="0031459C"/>
    <w:rsid w:val="003145B4"/>
    <w:rsid w:val="00315543"/>
    <w:rsid w:val="00316A20"/>
    <w:rsid w:val="00316EAD"/>
    <w:rsid w:val="00316ECC"/>
    <w:rsid w:val="0031724D"/>
    <w:rsid w:val="00317DAE"/>
    <w:rsid w:val="003209AF"/>
    <w:rsid w:val="00321445"/>
    <w:rsid w:val="00321B0B"/>
    <w:rsid w:val="00322A81"/>
    <w:rsid w:val="00322E79"/>
    <w:rsid w:val="00323FF1"/>
    <w:rsid w:val="00324D1E"/>
    <w:rsid w:val="00324DB2"/>
    <w:rsid w:val="00325065"/>
    <w:rsid w:val="0032541C"/>
    <w:rsid w:val="00326342"/>
    <w:rsid w:val="00326802"/>
    <w:rsid w:val="003272B9"/>
    <w:rsid w:val="00327D69"/>
    <w:rsid w:val="003309E5"/>
    <w:rsid w:val="00331B86"/>
    <w:rsid w:val="00332F55"/>
    <w:rsid w:val="00333D98"/>
    <w:rsid w:val="00334A69"/>
    <w:rsid w:val="00334B64"/>
    <w:rsid w:val="003351D6"/>
    <w:rsid w:val="003370A1"/>
    <w:rsid w:val="00337870"/>
    <w:rsid w:val="00337A95"/>
    <w:rsid w:val="00337AEB"/>
    <w:rsid w:val="00337F53"/>
    <w:rsid w:val="003404B9"/>
    <w:rsid w:val="00341193"/>
    <w:rsid w:val="00342981"/>
    <w:rsid w:val="00342E31"/>
    <w:rsid w:val="00344C1B"/>
    <w:rsid w:val="00345104"/>
    <w:rsid w:val="003459EC"/>
    <w:rsid w:val="003461A7"/>
    <w:rsid w:val="00347EFC"/>
    <w:rsid w:val="00350304"/>
    <w:rsid w:val="00350C47"/>
    <w:rsid w:val="00351B79"/>
    <w:rsid w:val="00351BE7"/>
    <w:rsid w:val="00351EDD"/>
    <w:rsid w:val="0035226F"/>
    <w:rsid w:val="00352D43"/>
    <w:rsid w:val="00354678"/>
    <w:rsid w:val="00354F17"/>
    <w:rsid w:val="00354F5B"/>
    <w:rsid w:val="00354FEE"/>
    <w:rsid w:val="003555AC"/>
    <w:rsid w:val="003576AB"/>
    <w:rsid w:val="0035795E"/>
    <w:rsid w:val="003600CE"/>
    <w:rsid w:val="00360846"/>
    <w:rsid w:val="00360DBB"/>
    <w:rsid w:val="00360F3D"/>
    <w:rsid w:val="00361004"/>
    <w:rsid w:val="0036161E"/>
    <w:rsid w:val="00361798"/>
    <w:rsid w:val="00361DF2"/>
    <w:rsid w:val="0036264C"/>
    <w:rsid w:val="00362A07"/>
    <w:rsid w:val="003648D1"/>
    <w:rsid w:val="003659C5"/>
    <w:rsid w:val="00366A7B"/>
    <w:rsid w:val="0036721B"/>
    <w:rsid w:val="00370C20"/>
    <w:rsid w:val="00371221"/>
    <w:rsid w:val="00372171"/>
    <w:rsid w:val="00372936"/>
    <w:rsid w:val="00374D70"/>
    <w:rsid w:val="00375401"/>
    <w:rsid w:val="003756AF"/>
    <w:rsid w:val="00375ADD"/>
    <w:rsid w:val="00375C0B"/>
    <w:rsid w:val="003760E8"/>
    <w:rsid w:val="003761CF"/>
    <w:rsid w:val="003772EF"/>
    <w:rsid w:val="00380CB5"/>
    <w:rsid w:val="00380FBC"/>
    <w:rsid w:val="00381C27"/>
    <w:rsid w:val="00382188"/>
    <w:rsid w:val="003833C2"/>
    <w:rsid w:val="003852D3"/>
    <w:rsid w:val="0038580D"/>
    <w:rsid w:val="00386B31"/>
    <w:rsid w:val="0039196C"/>
    <w:rsid w:val="00391DA1"/>
    <w:rsid w:val="00392DCE"/>
    <w:rsid w:val="003947E8"/>
    <w:rsid w:val="00394CC1"/>
    <w:rsid w:val="0039593F"/>
    <w:rsid w:val="00396EE4"/>
    <w:rsid w:val="003A02FA"/>
    <w:rsid w:val="003A0CD1"/>
    <w:rsid w:val="003A0F3A"/>
    <w:rsid w:val="003A0F63"/>
    <w:rsid w:val="003A2A8C"/>
    <w:rsid w:val="003A3FD0"/>
    <w:rsid w:val="003A4181"/>
    <w:rsid w:val="003A4654"/>
    <w:rsid w:val="003A4944"/>
    <w:rsid w:val="003A499C"/>
    <w:rsid w:val="003A612C"/>
    <w:rsid w:val="003A64EC"/>
    <w:rsid w:val="003A6CB1"/>
    <w:rsid w:val="003B0146"/>
    <w:rsid w:val="003B0167"/>
    <w:rsid w:val="003B03C5"/>
    <w:rsid w:val="003B1F7D"/>
    <w:rsid w:val="003B26AA"/>
    <w:rsid w:val="003B291E"/>
    <w:rsid w:val="003B2985"/>
    <w:rsid w:val="003B2D59"/>
    <w:rsid w:val="003B3430"/>
    <w:rsid w:val="003B3B04"/>
    <w:rsid w:val="003B3B52"/>
    <w:rsid w:val="003B52E3"/>
    <w:rsid w:val="003B52EA"/>
    <w:rsid w:val="003B5BC6"/>
    <w:rsid w:val="003C0406"/>
    <w:rsid w:val="003C0B46"/>
    <w:rsid w:val="003C1071"/>
    <w:rsid w:val="003C1D3F"/>
    <w:rsid w:val="003C29D8"/>
    <w:rsid w:val="003C2FB6"/>
    <w:rsid w:val="003C3508"/>
    <w:rsid w:val="003C3532"/>
    <w:rsid w:val="003C4B19"/>
    <w:rsid w:val="003C5B29"/>
    <w:rsid w:val="003C6B28"/>
    <w:rsid w:val="003C7942"/>
    <w:rsid w:val="003D0EF0"/>
    <w:rsid w:val="003D1446"/>
    <w:rsid w:val="003D23A0"/>
    <w:rsid w:val="003D3191"/>
    <w:rsid w:val="003D3244"/>
    <w:rsid w:val="003D34A9"/>
    <w:rsid w:val="003D34B2"/>
    <w:rsid w:val="003D3B2B"/>
    <w:rsid w:val="003D4EBD"/>
    <w:rsid w:val="003D5246"/>
    <w:rsid w:val="003D5B4A"/>
    <w:rsid w:val="003D5D99"/>
    <w:rsid w:val="003D63A8"/>
    <w:rsid w:val="003D699E"/>
    <w:rsid w:val="003D69A8"/>
    <w:rsid w:val="003D6FDB"/>
    <w:rsid w:val="003D74C4"/>
    <w:rsid w:val="003E1431"/>
    <w:rsid w:val="003E286D"/>
    <w:rsid w:val="003E2AB2"/>
    <w:rsid w:val="003E4469"/>
    <w:rsid w:val="003E49D0"/>
    <w:rsid w:val="003E4ADA"/>
    <w:rsid w:val="003E5014"/>
    <w:rsid w:val="003E503A"/>
    <w:rsid w:val="003E5B62"/>
    <w:rsid w:val="003E60B0"/>
    <w:rsid w:val="003E760E"/>
    <w:rsid w:val="003F0483"/>
    <w:rsid w:val="003F1031"/>
    <w:rsid w:val="003F10B3"/>
    <w:rsid w:val="003F1AF3"/>
    <w:rsid w:val="003F26C1"/>
    <w:rsid w:val="003F2774"/>
    <w:rsid w:val="003F2BEE"/>
    <w:rsid w:val="003F4560"/>
    <w:rsid w:val="003F4DAA"/>
    <w:rsid w:val="003F4FB3"/>
    <w:rsid w:val="003F5453"/>
    <w:rsid w:val="003F6883"/>
    <w:rsid w:val="003F749B"/>
    <w:rsid w:val="003F7508"/>
    <w:rsid w:val="003F769A"/>
    <w:rsid w:val="003F7EC6"/>
    <w:rsid w:val="00400133"/>
    <w:rsid w:val="00400E63"/>
    <w:rsid w:val="00400F8C"/>
    <w:rsid w:val="00401B96"/>
    <w:rsid w:val="00401F5A"/>
    <w:rsid w:val="00403915"/>
    <w:rsid w:val="00406F26"/>
    <w:rsid w:val="004070CC"/>
    <w:rsid w:val="0040715E"/>
    <w:rsid w:val="00407654"/>
    <w:rsid w:val="00410384"/>
    <w:rsid w:val="004103D0"/>
    <w:rsid w:val="00410512"/>
    <w:rsid w:val="004109FD"/>
    <w:rsid w:val="004115B0"/>
    <w:rsid w:val="004124C8"/>
    <w:rsid w:val="00412567"/>
    <w:rsid w:val="00412D93"/>
    <w:rsid w:val="00413F29"/>
    <w:rsid w:val="00414AA6"/>
    <w:rsid w:val="0041562E"/>
    <w:rsid w:val="00416FB6"/>
    <w:rsid w:val="00420CA0"/>
    <w:rsid w:val="00421338"/>
    <w:rsid w:val="00421B63"/>
    <w:rsid w:val="00422BB8"/>
    <w:rsid w:val="004245D9"/>
    <w:rsid w:val="004255D3"/>
    <w:rsid w:val="00426627"/>
    <w:rsid w:val="00426958"/>
    <w:rsid w:val="004271F3"/>
    <w:rsid w:val="00427895"/>
    <w:rsid w:val="00427DF1"/>
    <w:rsid w:val="00430C8C"/>
    <w:rsid w:val="00431B8C"/>
    <w:rsid w:val="00432A5C"/>
    <w:rsid w:val="00432B96"/>
    <w:rsid w:val="0043361C"/>
    <w:rsid w:val="004339CD"/>
    <w:rsid w:val="00434129"/>
    <w:rsid w:val="004348CA"/>
    <w:rsid w:val="0043508C"/>
    <w:rsid w:val="0043554B"/>
    <w:rsid w:val="00435A4D"/>
    <w:rsid w:val="00435DD2"/>
    <w:rsid w:val="00437A71"/>
    <w:rsid w:val="00440878"/>
    <w:rsid w:val="00441407"/>
    <w:rsid w:val="0044167B"/>
    <w:rsid w:val="0044296E"/>
    <w:rsid w:val="00442F4F"/>
    <w:rsid w:val="0044395C"/>
    <w:rsid w:val="00443A1F"/>
    <w:rsid w:val="004440F6"/>
    <w:rsid w:val="004452F8"/>
    <w:rsid w:val="00446C72"/>
    <w:rsid w:val="00447E17"/>
    <w:rsid w:val="00450EF0"/>
    <w:rsid w:val="00451B78"/>
    <w:rsid w:val="00451E32"/>
    <w:rsid w:val="0045259D"/>
    <w:rsid w:val="004526D1"/>
    <w:rsid w:val="00452F35"/>
    <w:rsid w:val="00453332"/>
    <w:rsid w:val="00454D19"/>
    <w:rsid w:val="004617BD"/>
    <w:rsid w:val="00464AC9"/>
    <w:rsid w:val="00464E48"/>
    <w:rsid w:val="0046561E"/>
    <w:rsid w:val="00465B3C"/>
    <w:rsid w:val="00466143"/>
    <w:rsid w:val="00466BA0"/>
    <w:rsid w:val="00466F5F"/>
    <w:rsid w:val="00467323"/>
    <w:rsid w:val="00467811"/>
    <w:rsid w:val="00467A8E"/>
    <w:rsid w:val="00467DAE"/>
    <w:rsid w:val="00470C3A"/>
    <w:rsid w:val="0047132C"/>
    <w:rsid w:val="00472B26"/>
    <w:rsid w:val="00472C4E"/>
    <w:rsid w:val="00472D73"/>
    <w:rsid w:val="00472EC7"/>
    <w:rsid w:val="004741F5"/>
    <w:rsid w:val="00474A82"/>
    <w:rsid w:val="00475034"/>
    <w:rsid w:val="00475089"/>
    <w:rsid w:val="0047602A"/>
    <w:rsid w:val="00476BD0"/>
    <w:rsid w:val="00476C4C"/>
    <w:rsid w:val="0047785E"/>
    <w:rsid w:val="00480053"/>
    <w:rsid w:val="00480EA5"/>
    <w:rsid w:val="0048114C"/>
    <w:rsid w:val="00481BB2"/>
    <w:rsid w:val="004832E9"/>
    <w:rsid w:val="00483354"/>
    <w:rsid w:val="00483806"/>
    <w:rsid w:val="004849A6"/>
    <w:rsid w:val="00485B01"/>
    <w:rsid w:val="00485C25"/>
    <w:rsid w:val="004875E9"/>
    <w:rsid w:val="00487635"/>
    <w:rsid w:val="00487BD8"/>
    <w:rsid w:val="00491587"/>
    <w:rsid w:val="00491A2A"/>
    <w:rsid w:val="00492AED"/>
    <w:rsid w:val="00492CD5"/>
    <w:rsid w:val="00493556"/>
    <w:rsid w:val="00495B9B"/>
    <w:rsid w:val="004961A9"/>
    <w:rsid w:val="00497085"/>
    <w:rsid w:val="0049709C"/>
    <w:rsid w:val="00497317"/>
    <w:rsid w:val="0049787F"/>
    <w:rsid w:val="004A0720"/>
    <w:rsid w:val="004A145A"/>
    <w:rsid w:val="004A16BB"/>
    <w:rsid w:val="004A1D99"/>
    <w:rsid w:val="004A274A"/>
    <w:rsid w:val="004A288A"/>
    <w:rsid w:val="004A3918"/>
    <w:rsid w:val="004A48C6"/>
    <w:rsid w:val="004A49BD"/>
    <w:rsid w:val="004A5E7F"/>
    <w:rsid w:val="004A5E80"/>
    <w:rsid w:val="004B073A"/>
    <w:rsid w:val="004B0E44"/>
    <w:rsid w:val="004B257A"/>
    <w:rsid w:val="004B3F6F"/>
    <w:rsid w:val="004B4863"/>
    <w:rsid w:val="004B492C"/>
    <w:rsid w:val="004B57F8"/>
    <w:rsid w:val="004B6380"/>
    <w:rsid w:val="004B74F5"/>
    <w:rsid w:val="004C2117"/>
    <w:rsid w:val="004C2626"/>
    <w:rsid w:val="004C3578"/>
    <w:rsid w:val="004C3B6B"/>
    <w:rsid w:val="004C3F8E"/>
    <w:rsid w:val="004C50C4"/>
    <w:rsid w:val="004C5B16"/>
    <w:rsid w:val="004C5DF4"/>
    <w:rsid w:val="004C6B02"/>
    <w:rsid w:val="004C6C5A"/>
    <w:rsid w:val="004C6FE0"/>
    <w:rsid w:val="004D0307"/>
    <w:rsid w:val="004D0657"/>
    <w:rsid w:val="004D1B68"/>
    <w:rsid w:val="004D1C31"/>
    <w:rsid w:val="004D332B"/>
    <w:rsid w:val="004D3865"/>
    <w:rsid w:val="004D3CEB"/>
    <w:rsid w:val="004D45F2"/>
    <w:rsid w:val="004D5FC5"/>
    <w:rsid w:val="004D6A7E"/>
    <w:rsid w:val="004D7142"/>
    <w:rsid w:val="004E029E"/>
    <w:rsid w:val="004E08DB"/>
    <w:rsid w:val="004E0A6E"/>
    <w:rsid w:val="004E12C9"/>
    <w:rsid w:val="004E1F80"/>
    <w:rsid w:val="004E33DB"/>
    <w:rsid w:val="004E3C4C"/>
    <w:rsid w:val="004E420D"/>
    <w:rsid w:val="004E4D82"/>
    <w:rsid w:val="004E5432"/>
    <w:rsid w:val="004E5E38"/>
    <w:rsid w:val="004E6295"/>
    <w:rsid w:val="004E6818"/>
    <w:rsid w:val="004F05CB"/>
    <w:rsid w:val="004F239F"/>
    <w:rsid w:val="004F256A"/>
    <w:rsid w:val="004F2958"/>
    <w:rsid w:val="004F3C61"/>
    <w:rsid w:val="004F4EFC"/>
    <w:rsid w:val="004F79AD"/>
    <w:rsid w:val="00500D8F"/>
    <w:rsid w:val="005018F9"/>
    <w:rsid w:val="00501AB0"/>
    <w:rsid w:val="00503E27"/>
    <w:rsid w:val="005046DB"/>
    <w:rsid w:val="00504B8D"/>
    <w:rsid w:val="00505F4F"/>
    <w:rsid w:val="005073EB"/>
    <w:rsid w:val="00507432"/>
    <w:rsid w:val="0051017E"/>
    <w:rsid w:val="005105AC"/>
    <w:rsid w:val="00510A35"/>
    <w:rsid w:val="00510DF2"/>
    <w:rsid w:val="00510E03"/>
    <w:rsid w:val="0051121F"/>
    <w:rsid w:val="00511DB1"/>
    <w:rsid w:val="0051249A"/>
    <w:rsid w:val="00513D3F"/>
    <w:rsid w:val="005141E6"/>
    <w:rsid w:val="00514F4C"/>
    <w:rsid w:val="00515D66"/>
    <w:rsid w:val="00516C24"/>
    <w:rsid w:val="005201E8"/>
    <w:rsid w:val="00520E57"/>
    <w:rsid w:val="005220ED"/>
    <w:rsid w:val="00524E8F"/>
    <w:rsid w:val="0052556F"/>
    <w:rsid w:val="00525D22"/>
    <w:rsid w:val="005269C0"/>
    <w:rsid w:val="00526E31"/>
    <w:rsid w:val="005279E5"/>
    <w:rsid w:val="005305A2"/>
    <w:rsid w:val="00530CB7"/>
    <w:rsid w:val="00531433"/>
    <w:rsid w:val="00531DD0"/>
    <w:rsid w:val="00533D0A"/>
    <w:rsid w:val="00534DE1"/>
    <w:rsid w:val="00534FDB"/>
    <w:rsid w:val="005370C3"/>
    <w:rsid w:val="0054151F"/>
    <w:rsid w:val="00541B6B"/>
    <w:rsid w:val="00542B26"/>
    <w:rsid w:val="00543548"/>
    <w:rsid w:val="005439DC"/>
    <w:rsid w:val="005455D6"/>
    <w:rsid w:val="00545874"/>
    <w:rsid w:val="0054729F"/>
    <w:rsid w:val="00547CC5"/>
    <w:rsid w:val="00550693"/>
    <w:rsid w:val="00551C98"/>
    <w:rsid w:val="00552FF1"/>
    <w:rsid w:val="005532EF"/>
    <w:rsid w:val="0055670C"/>
    <w:rsid w:val="0056173F"/>
    <w:rsid w:val="00561ADA"/>
    <w:rsid w:val="00561B64"/>
    <w:rsid w:val="00561D36"/>
    <w:rsid w:val="00561E2F"/>
    <w:rsid w:val="00562132"/>
    <w:rsid w:val="00565AD6"/>
    <w:rsid w:val="005665F3"/>
    <w:rsid w:val="0056711C"/>
    <w:rsid w:val="00567373"/>
    <w:rsid w:val="005673D7"/>
    <w:rsid w:val="00567E45"/>
    <w:rsid w:val="00570B0E"/>
    <w:rsid w:val="0057148A"/>
    <w:rsid w:val="00571F19"/>
    <w:rsid w:val="005726CB"/>
    <w:rsid w:val="00573193"/>
    <w:rsid w:val="0057379D"/>
    <w:rsid w:val="00574A3C"/>
    <w:rsid w:val="00575123"/>
    <w:rsid w:val="005765E5"/>
    <w:rsid w:val="005767E3"/>
    <w:rsid w:val="00576A84"/>
    <w:rsid w:val="0057796E"/>
    <w:rsid w:val="005802A6"/>
    <w:rsid w:val="005802E9"/>
    <w:rsid w:val="00580F9B"/>
    <w:rsid w:val="005825CF"/>
    <w:rsid w:val="005827CE"/>
    <w:rsid w:val="005843AE"/>
    <w:rsid w:val="00585790"/>
    <w:rsid w:val="00585A94"/>
    <w:rsid w:val="00585BE0"/>
    <w:rsid w:val="00587305"/>
    <w:rsid w:val="00590300"/>
    <w:rsid w:val="00591735"/>
    <w:rsid w:val="00591A86"/>
    <w:rsid w:val="00592296"/>
    <w:rsid w:val="0059282F"/>
    <w:rsid w:val="00592D45"/>
    <w:rsid w:val="00592EEE"/>
    <w:rsid w:val="005946E8"/>
    <w:rsid w:val="00596248"/>
    <w:rsid w:val="00596389"/>
    <w:rsid w:val="0059672E"/>
    <w:rsid w:val="0059695F"/>
    <w:rsid w:val="00597D55"/>
    <w:rsid w:val="00597E14"/>
    <w:rsid w:val="00597F99"/>
    <w:rsid w:val="005A06D8"/>
    <w:rsid w:val="005A0CB1"/>
    <w:rsid w:val="005A160F"/>
    <w:rsid w:val="005A2462"/>
    <w:rsid w:val="005A3736"/>
    <w:rsid w:val="005A3F97"/>
    <w:rsid w:val="005A5123"/>
    <w:rsid w:val="005A5A40"/>
    <w:rsid w:val="005A61A1"/>
    <w:rsid w:val="005A6697"/>
    <w:rsid w:val="005A7A0B"/>
    <w:rsid w:val="005B085C"/>
    <w:rsid w:val="005B102A"/>
    <w:rsid w:val="005B22A2"/>
    <w:rsid w:val="005B3DEC"/>
    <w:rsid w:val="005B4AE1"/>
    <w:rsid w:val="005B6504"/>
    <w:rsid w:val="005B6A97"/>
    <w:rsid w:val="005B6F6D"/>
    <w:rsid w:val="005B7774"/>
    <w:rsid w:val="005B7FAB"/>
    <w:rsid w:val="005C1C7D"/>
    <w:rsid w:val="005C21CF"/>
    <w:rsid w:val="005C22E2"/>
    <w:rsid w:val="005C2468"/>
    <w:rsid w:val="005C2BCE"/>
    <w:rsid w:val="005C2CCE"/>
    <w:rsid w:val="005C39A3"/>
    <w:rsid w:val="005C467D"/>
    <w:rsid w:val="005C5C38"/>
    <w:rsid w:val="005C5DDF"/>
    <w:rsid w:val="005C68D5"/>
    <w:rsid w:val="005C6E1B"/>
    <w:rsid w:val="005C6F2E"/>
    <w:rsid w:val="005D1B22"/>
    <w:rsid w:val="005D1C1A"/>
    <w:rsid w:val="005D1C5E"/>
    <w:rsid w:val="005D1CA8"/>
    <w:rsid w:val="005D3BA4"/>
    <w:rsid w:val="005D4EFA"/>
    <w:rsid w:val="005D5675"/>
    <w:rsid w:val="005D5E18"/>
    <w:rsid w:val="005D727B"/>
    <w:rsid w:val="005E209E"/>
    <w:rsid w:val="005E2C17"/>
    <w:rsid w:val="005E3E7E"/>
    <w:rsid w:val="005E401E"/>
    <w:rsid w:val="005E61F1"/>
    <w:rsid w:val="005E667D"/>
    <w:rsid w:val="005E7561"/>
    <w:rsid w:val="005F15BE"/>
    <w:rsid w:val="005F2E7F"/>
    <w:rsid w:val="005F460E"/>
    <w:rsid w:val="005F6A18"/>
    <w:rsid w:val="005F734B"/>
    <w:rsid w:val="00600D55"/>
    <w:rsid w:val="00601120"/>
    <w:rsid w:val="00601507"/>
    <w:rsid w:val="0060172B"/>
    <w:rsid w:val="006017CD"/>
    <w:rsid w:val="006018CA"/>
    <w:rsid w:val="00601B1D"/>
    <w:rsid w:val="0060272E"/>
    <w:rsid w:val="006029E7"/>
    <w:rsid w:val="00602B91"/>
    <w:rsid w:val="00604D7A"/>
    <w:rsid w:val="0060507F"/>
    <w:rsid w:val="0060656B"/>
    <w:rsid w:val="0060732E"/>
    <w:rsid w:val="00610748"/>
    <w:rsid w:val="00610E0E"/>
    <w:rsid w:val="006119B5"/>
    <w:rsid w:val="00611F2D"/>
    <w:rsid w:val="00615EFA"/>
    <w:rsid w:val="0061683D"/>
    <w:rsid w:val="006169EE"/>
    <w:rsid w:val="006203FF"/>
    <w:rsid w:val="0062119A"/>
    <w:rsid w:val="006217C3"/>
    <w:rsid w:val="006227DF"/>
    <w:rsid w:val="00624290"/>
    <w:rsid w:val="0062443A"/>
    <w:rsid w:val="00624784"/>
    <w:rsid w:val="00625EBC"/>
    <w:rsid w:val="00626896"/>
    <w:rsid w:val="00626C49"/>
    <w:rsid w:val="00627597"/>
    <w:rsid w:val="006278CE"/>
    <w:rsid w:val="006278FB"/>
    <w:rsid w:val="006303BE"/>
    <w:rsid w:val="00630C96"/>
    <w:rsid w:val="006314EA"/>
    <w:rsid w:val="006316BB"/>
    <w:rsid w:val="0063175C"/>
    <w:rsid w:val="00631F91"/>
    <w:rsid w:val="0063269A"/>
    <w:rsid w:val="006339C6"/>
    <w:rsid w:val="0063401F"/>
    <w:rsid w:val="00635274"/>
    <w:rsid w:val="006358DC"/>
    <w:rsid w:val="00635AD3"/>
    <w:rsid w:val="006373B5"/>
    <w:rsid w:val="00637782"/>
    <w:rsid w:val="00637905"/>
    <w:rsid w:val="00637A36"/>
    <w:rsid w:val="00641861"/>
    <w:rsid w:val="0064265D"/>
    <w:rsid w:val="006434FA"/>
    <w:rsid w:val="006448F7"/>
    <w:rsid w:val="00645628"/>
    <w:rsid w:val="00645EC9"/>
    <w:rsid w:val="00646570"/>
    <w:rsid w:val="00646964"/>
    <w:rsid w:val="00647694"/>
    <w:rsid w:val="0064774C"/>
    <w:rsid w:val="00651E22"/>
    <w:rsid w:val="006522D6"/>
    <w:rsid w:val="00653717"/>
    <w:rsid w:val="00655406"/>
    <w:rsid w:val="00655F0C"/>
    <w:rsid w:val="00655F39"/>
    <w:rsid w:val="00656FD3"/>
    <w:rsid w:val="00660C9C"/>
    <w:rsid w:val="006613E6"/>
    <w:rsid w:val="00661DE3"/>
    <w:rsid w:val="006620DD"/>
    <w:rsid w:val="00663EAE"/>
    <w:rsid w:val="00664B1F"/>
    <w:rsid w:val="00665308"/>
    <w:rsid w:val="00665BE7"/>
    <w:rsid w:val="00667E76"/>
    <w:rsid w:val="00670127"/>
    <w:rsid w:val="00670A52"/>
    <w:rsid w:val="006732C6"/>
    <w:rsid w:val="00674A61"/>
    <w:rsid w:val="006751F7"/>
    <w:rsid w:val="006752AA"/>
    <w:rsid w:val="00675577"/>
    <w:rsid w:val="006758AF"/>
    <w:rsid w:val="006759CE"/>
    <w:rsid w:val="00675BDF"/>
    <w:rsid w:val="00680740"/>
    <w:rsid w:val="00680C43"/>
    <w:rsid w:val="00681D16"/>
    <w:rsid w:val="0068390E"/>
    <w:rsid w:val="00684865"/>
    <w:rsid w:val="006849E6"/>
    <w:rsid w:val="00684E18"/>
    <w:rsid w:val="00687904"/>
    <w:rsid w:val="00687D4B"/>
    <w:rsid w:val="00690814"/>
    <w:rsid w:val="00690C73"/>
    <w:rsid w:val="00690FF7"/>
    <w:rsid w:val="00691327"/>
    <w:rsid w:val="006920D2"/>
    <w:rsid w:val="0069232A"/>
    <w:rsid w:val="00692F46"/>
    <w:rsid w:val="0069305F"/>
    <w:rsid w:val="00693C97"/>
    <w:rsid w:val="00694D6E"/>
    <w:rsid w:val="00695CFE"/>
    <w:rsid w:val="006965C8"/>
    <w:rsid w:val="00696C6D"/>
    <w:rsid w:val="00697549"/>
    <w:rsid w:val="006A02DA"/>
    <w:rsid w:val="006A060C"/>
    <w:rsid w:val="006A1EAC"/>
    <w:rsid w:val="006A3225"/>
    <w:rsid w:val="006A4621"/>
    <w:rsid w:val="006A4F43"/>
    <w:rsid w:val="006A5150"/>
    <w:rsid w:val="006A559D"/>
    <w:rsid w:val="006A6637"/>
    <w:rsid w:val="006A7ADE"/>
    <w:rsid w:val="006B0101"/>
    <w:rsid w:val="006B0622"/>
    <w:rsid w:val="006B09D7"/>
    <w:rsid w:val="006B10C6"/>
    <w:rsid w:val="006B1401"/>
    <w:rsid w:val="006B1752"/>
    <w:rsid w:val="006B1C25"/>
    <w:rsid w:val="006B1EDE"/>
    <w:rsid w:val="006B1F8A"/>
    <w:rsid w:val="006B2F56"/>
    <w:rsid w:val="006B4674"/>
    <w:rsid w:val="006B468F"/>
    <w:rsid w:val="006B4A86"/>
    <w:rsid w:val="006B6D53"/>
    <w:rsid w:val="006B6F87"/>
    <w:rsid w:val="006B7343"/>
    <w:rsid w:val="006B76C2"/>
    <w:rsid w:val="006B7FBE"/>
    <w:rsid w:val="006C0C07"/>
    <w:rsid w:val="006C0D9B"/>
    <w:rsid w:val="006C1EF5"/>
    <w:rsid w:val="006C232B"/>
    <w:rsid w:val="006C3EDC"/>
    <w:rsid w:val="006C5A15"/>
    <w:rsid w:val="006C67C5"/>
    <w:rsid w:val="006C6832"/>
    <w:rsid w:val="006C6C9C"/>
    <w:rsid w:val="006C71E7"/>
    <w:rsid w:val="006C7B45"/>
    <w:rsid w:val="006C7BD7"/>
    <w:rsid w:val="006D4A9B"/>
    <w:rsid w:val="006D4C38"/>
    <w:rsid w:val="006D5AF8"/>
    <w:rsid w:val="006D5E26"/>
    <w:rsid w:val="006D6042"/>
    <w:rsid w:val="006E0067"/>
    <w:rsid w:val="006E0648"/>
    <w:rsid w:val="006E13FA"/>
    <w:rsid w:val="006E189A"/>
    <w:rsid w:val="006E1F2C"/>
    <w:rsid w:val="006E2D8F"/>
    <w:rsid w:val="006E3612"/>
    <w:rsid w:val="006E3F9B"/>
    <w:rsid w:val="006E44F4"/>
    <w:rsid w:val="006E4D50"/>
    <w:rsid w:val="006E54BC"/>
    <w:rsid w:val="006E61B7"/>
    <w:rsid w:val="006E6775"/>
    <w:rsid w:val="006E6CD0"/>
    <w:rsid w:val="006E72C1"/>
    <w:rsid w:val="006E738D"/>
    <w:rsid w:val="006E758C"/>
    <w:rsid w:val="006F0316"/>
    <w:rsid w:val="006F18DE"/>
    <w:rsid w:val="006F18FE"/>
    <w:rsid w:val="006F323D"/>
    <w:rsid w:val="006F33AE"/>
    <w:rsid w:val="006F4762"/>
    <w:rsid w:val="006F5460"/>
    <w:rsid w:val="006F74A0"/>
    <w:rsid w:val="006F76A7"/>
    <w:rsid w:val="006F7A9E"/>
    <w:rsid w:val="006F7FAD"/>
    <w:rsid w:val="00700589"/>
    <w:rsid w:val="00700F33"/>
    <w:rsid w:val="007016AE"/>
    <w:rsid w:val="007059DF"/>
    <w:rsid w:val="00706871"/>
    <w:rsid w:val="00706E0D"/>
    <w:rsid w:val="007070F7"/>
    <w:rsid w:val="007073C5"/>
    <w:rsid w:val="007077E1"/>
    <w:rsid w:val="007115B7"/>
    <w:rsid w:val="007125CF"/>
    <w:rsid w:val="007133AA"/>
    <w:rsid w:val="00715035"/>
    <w:rsid w:val="007152B3"/>
    <w:rsid w:val="00715329"/>
    <w:rsid w:val="007158C3"/>
    <w:rsid w:val="00715E8F"/>
    <w:rsid w:val="0071658C"/>
    <w:rsid w:val="00716BED"/>
    <w:rsid w:val="00717F59"/>
    <w:rsid w:val="00720FF1"/>
    <w:rsid w:val="00721330"/>
    <w:rsid w:val="007216BD"/>
    <w:rsid w:val="00722218"/>
    <w:rsid w:val="0072294F"/>
    <w:rsid w:val="00722C9E"/>
    <w:rsid w:val="00723D59"/>
    <w:rsid w:val="00723FFB"/>
    <w:rsid w:val="00724448"/>
    <w:rsid w:val="00725AC0"/>
    <w:rsid w:val="00726006"/>
    <w:rsid w:val="00727211"/>
    <w:rsid w:val="00730EDE"/>
    <w:rsid w:val="007319E3"/>
    <w:rsid w:val="00731C0B"/>
    <w:rsid w:val="00731D0B"/>
    <w:rsid w:val="007342BD"/>
    <w:rsid w:val="00734D32"/>
    <w:rsid w:val="007353D4"/>
    <w:rsid w:val="00735441"/>
    <w:rsid w:val="00735E38"/>
    <w:rsid w:val="00736521"/>
    <w:rsid w:val="00736FAA"/>
    <w:rsid w:val="00740DE5"/>
    <w:rsid w:val="007413C7"/>
    <w:rsid w:val="00742037"/>
    <w:rsid w:val="00742A3D"/>
    <w:rsid w:val="00745A04"/>
    <w:rsid w:val="007477BF"/>
    <w:rsid w:val="007505D1"/>
    <w:rsid w:val="00750917"/>
    <w:rsid w:val="00751C37"/>
    <w:rsid w:val="00753A10"/>
    <w:rsid w:val="00753D93"/>
    <w:rsid w:val="0075587E"/>
    <w:rsid w:val="00756850"/>
    <w:rsid w:val="00760449"/>
    <w:rsid w:val="00760618"/>
    <w:rsid w:val="007607CC"/>
    <w:rsid w:val="0076224C"/>
    <w:rsid w:val="00762C55"/>
    <w:rsid w:val="00762D85"/>
    <w:rsid w:val="007633FC"/>
    <w:rsid w:val="0076367E"/>
    <w:rsid w:val="00763CFA"/>
    <w:rsid w:val="0076576C"/>
    <w:rsid w:val="0076592C"/>
    <w:rsid w:val="00765E74"/>
    <w:rsid w:val="00766601"/>
    <w:rsid w:val="0076770C"/>
    <w:rsid w:val="00767C15"/>
    <w:rsid w:val="00767FB8"/>
    <w:rsid w:val="007705AB"/>
    <w:rsid w:val="00771118"/>
    <w:rsid w:val="00771BC4"/>
    <w:rsid w:val="0077276F"/>
    <w:rsid w:val="00772966"/>
    <w:rsid w:val="00772BE4"/>
    <w:rsid w:val="00772BF8"/>
    <w:rsid w:val="00773512"/>
    <w:rsid w:val="00774986"/>
    <w:rsid w:val="00774AC5"/>
    <w:rsid w:val="00774C48"/>
    <w:rsid w:val="00775398"/>
    <w:rsid w:val="0077546B"/>
    <w:rsid w:val="00775FAF"/>
    <w:rsid w:val="00776740"/>
    <w:rsid w:val="007767A1"/>
    <w:rsid w:val="00776F1A"/>
    <w:rsid w:val="00777ECE"/>
    <w:rsid w:val="00780C9C"/>
    <w:rsid w:val="00781721"/>
    <w:rsid w:val="00781E59"/>
    <w:rsid w:val="00781FB2"/>
    <w:rsid w:val="00783A54"/>
    <w:rsid w:val="00783CDD"/>
    <w:rsid w:val="007844F8"/>
    <w:rsid w:val="0078515E"/>
    <w:rsid w:val="007867B5"/>
    <w:rsid w:val="00786C4E"/>
    <w:rsid w:val="007905B5"/>
    <w:rsid w:val="00790A90"/>
    <w:rsid w:val="00790B8A"/>
    <w:rsid w:val="0079112C"/>
    <w:rsid w:val="007924DF"/>
    <w:rsid w:val="007937AF"/>
    <w:rsid w:val="007941B0"/>
    <w:rsid w:val="00794247"/>
    <w:rsid w:val="00794468"/>
    <w:rsid w:val="007958C8"/>
    <w:rsid w:val="00795E4A"/>
    <w:rsid w:val="00795ED6"/>
    <w:rsid w:val="00796420"/>
    <w:rsid w:val="00796BCC"/>
    <w:rsid w:val="00796F59"/>
    <w:rsid w:val="007A0451"/>
    <w:rsid w:val="007A1AAF"/>
    <w:rsid w:val="007A1DF3"/>
    <w:rsid w:val="007A296A"/>
    <w:rsid w:val="007A2D11"/>
    <w:rsid w:val="007A3608"/>
    <w:rsid w:val="007A3C1B"/>
    <w:rsid w:val="007A4EAF"/>
    <w:rsid w:val="007A75C8"/>
    <w:rsid w:val="007A7C96"/>
    <w:rsid w:val="007A7DDF"/>
    <w:rsid w:val="007A7F3F"/>
    <w:rsid w:val="007B2237"/>
    <w:rsid w:val="007B263C"/>
    <w:rsid w:val="007B2A38"/>
    <w:rsid w:val="007B5398"/>
    <w:rsid w:val="007B5B06"/>
    <w:rsid w:val="007B729C"/>
    <w:rsid w:val="007B76BF"/>
    <w:rsid w:val="007B7B30"/>
    <w:rsid w:val="007C03EB"/>
    <w:rsid w:val="007C0FCD"/>
    <w:rsid w:val="007C1494"/>
    <w:rsid w:val="007C21E2"/>
    <w:rsid w:val="007C2E53"/>
    <w:rsid w:val="007C32D4"/>
    <w:rsid w:val="007C4567"/>
    <w:rsid w:val="007C536E"/>
    <w:rsid w:val="007C58D4"/>
    <w:rsid w:val="007C5980"/>
    <w:rsid w:val="007C7DCB"/>
    <w:rsid w:val="007D0A4D"/>
    <w:rsid w:val="007D0EC6"/>
    <w:rsid w:val="007D132F"/>
    <w:rsid w:val="007D1A84"/>
    <w:rsid w:val="007D1D8B"/>
    <w:rsid w:val="007D2606"/>
    <w:rsid w:val="007D3289"/>
    <w:rsid w:val="007D61C8"/>
    <w:rsid w:val="007D67AF"/>
    <w:rsid w:val="007D6CEC"/>
    <w:rsid w:val="007D7B74"/>
    <w:rsid w:val="007D7C98"/>
    <w:rsid w:val="007E0FA6"/>
    <w:rsid w:val="007E1926"/>
    <w:rsid w:val="007E2451"/>
    <w:rsid w:val="007E3B74"/>
    <w:rsid w:val="007E4200"/>
    <w:rsid w:val="007E6462"/>
    <w:rsid w:val="007E665F"/>
    <w:rsid w:val="007E66F3"/>
    <w:rsid w:val="007E748F"/>
    <w:rsid w:val="007F0122"/>
    <w:rsid w:val="007F096A"/>
    <w:rsid w:val="007F12DC"/>
    <w:rsid w:val="007F234C"/>
    <w:rsid w:val="007F31F4"/>
    <w:rsid w:val="007F3DEA"/>
    <w:rsid w:val="007F5DAE"/>
    <w:rsid w:val="007F67AB"/>
    <w:rsid w:val="007F6C0C"/>
    <w:rsid w:val="0080048D"/>
    <w:rsid w:val="00801665"/>
    <w:rsid w:val="00801B2E"/>
    <w:rsid w:val="00802E44"/>
    <w:rsid w:val="00803A23"/>
    <w:rsid w:val="00805DBC"/>
    <w:rsid w:val="00807CBB"/>
    <w:rsid w:val="00810618"/>
    <w:rsid w:val="00810CA7"/>
    <w:rsid w:val="00810EFD"/>
    <w:rsid w:val="00811605"/>
    <w:rsid w:val="00812A75"/>
    <w:rsid w:val="0081303A"/>
    <w:rsid w:val="008137F5"/>
    <w:rsid w:val="008138BB"/>
    <w:rsid w:val="00815765"/>
    <w:rsid w:val="0081676B"/>
    <w:rsid w:val="0081772C"/>
    <w:rsid w:val="00820DCA"/>
    <w:rsid w:val="00822783"/>
    <w:rsid w:val="00822AFE"/>
    <w:rsid w:val="00822C4A"/>
    <w:rsid w:val="00823B3D"/>
    <w:rsid w:val="00824084"/>
    <w:rsid w:val="00824ABF"/>
    <w:rsid w:val="00824F28"/>
    <w:rsid w:val="00825584"/>
    <w:rsid w:val="0082626E"/>
    <w:rsid w:val="008263C8"/>
    <w:rsid w:val="0082662F"/>
    <w:rsid w:val="00826AD9"/>
    <w:rsid w:val="0082710B"/>
    <w:rsid w:val="00827601"/>
    <w:rsid w:val="00827673"/>
    <w:rsid w:val="0083030B"/>
    <w:rsid w:val="00831EEB"/>
    <w:rsid w:val="00832A8B"/>
    <w:rsid w:val="00832DDC"/>
    <w:rsid w:val="008335B3"/>
    <w:rsid w:val="008358E8"/>
    <w:rsid w:val="00835C60"/>
    <w:rsid w:val="00836D89"/>
    <w:rsid w:val="00836E7B"/>
    <w:rsid w:val="00837676"/>
    <w:rsid w:val="008376BD"/>
    <w:rsid w:val="00840B66"/>
    <w:rsid w:val="00841693"/>
    <w:rsid w:val="008416E1"/>
    <w:rsid w:val="00841983"/>
    <w:rsid w:val="00841D30"/>
    <w:rsid w:val="00841D55"/>
    <w:rsid w:val="00842E8E"/>
    <w:rsid w:val="0084395B"/>
    <w:rsid w:val="00843A4C"/>
    <w:rsid w:val="008456E2"/>
    <w:rsid w:val="00845D3E"/>
    <w:rsid w:val="00846C96"/>
    <w:rsid w:val="00847077"/>
    <w:rsid w:val="00850724"/>
    <w:rsid w:val="008507A2"/>
    <w:rsid w:val="00851831"/>
    <w:rsid w:val="00851D5B"/>
    <w:rsid w:val="0085247C"/>
    <w:rsid w:val="0085252B"/>
    <w:rsid w:val="0085257D"/>
    <w:rsid w:val="00853304"/>
    <w:rsid w:val="0085333E"/>
    <w:rsid w:val="008533FF"/>
    <w:rsid w:val="00854C2D"/>
    <w:rsid w:val="00855014"/>
    <w:rsid w:val="00855051"/>
    <w:rsid w:val="00855516"/>
    <w:rsid w:val="00855FA6"/>
    <w:rsid w:val="0085672E"/>
    <w:rsid w:val="00856BD0"/>
    <w:rsid w:val="008625E6"/>
    <w:rsid w:val="00862A56"/>
    <w:rsid w:val="00865172"/>
    <w:rsid w:val="00865C62"/>
    <w:rsid w:val="00866186"/>
    <w:rsid w:val="0086678B"/>
    <w:rsid w:val="00866E6B"/>
    <w:rsid w:val="0086784A"/>
    <w:rsid w:val="00870D53"/>
    <w:rsid w:val="00870DC9"/>
    <w:rsid w:val="00871412"/>
    <w:rsid w:val="008743D8"/>
    <w:rsid w:val="00874BAA"/>
    <w:rsid w:val="00876891"/>
    <w:rsid w:val="0087698F"/>
    <w:rsid w:val="00876B74"/>
    <w:rsid w:val="008811D1"/>
    <w:rsid w:val="008812F7"/>
    <w:rsid w:val="008818C4"/>
    <w:rsid w:val="00881C18"/>
    <w:rsid w:val="00882192"/>
    <w:rsid w:val="00882DDE"/>
    <w:rsid w:val="00883890"/>
    <w:rsid w:val="00885DDA"/>
    <w:rsid w:val="008865CD"/>
    <w:rsid w:val="00886BA5"/>
    <w:rsid w:val="00887390"/>
    <w:rsid w:val="00887AE4"/>
    <w:rsid w:val="00887CB6"/>
    <w:rsid w:val="00892C23"/>
    <w:rsid w:val="0089584D"/>
    <w:rsid w:val="00895E44"/>
    <w:rsid w:val="00896549"/>
    <w:rsid w:val="00897BD7"/>
    <w:rsid w:val="008A0008"/>
    <w:rsid w:val="008A0E6C"/>
    <w:rsid w:val="008A1DDB"/>
    <w:rsid w:val="008A2975"/>
    <w:rsid w:val="008A32CA"/>
    <w:rsid w:val="008A48CC"/>
    <w:rsid w:val="008A4EBB"/>
    <w:rsid w:val="008A58D3"/>
    <w:rsid w:val="008A715B"/>
    <w:rsid w:val="008A7B21"/>
    <w:rsid w:val="008A7C46"/>
    <w:rsid w:val="008B055F"/>
    <w:rsid w:val="008B0565"/>
    <w:rsid w:val="008B0F45"/>
    <w:rsid w:val="008B12B4"/>
    <w:rsid w:val="008B33DB"/>
    <w:rsid w:val="008B4874"/>
    <w:rsid w:val="008B4B2A"/>
    <w:rsid w:val="008B5BE3"/>
    <w:rsid w:val="008C0CB8"/>
    <w:rsid w:val="008C2748"/>
    <w:rsid w:val="008C2DAD"/>
    <w:rsid w:val="008C7380"/>
    <w:rsid w:val="008D00B3"/>
    <w:rsid w:val="008D16E3"/>
    <w:rsid w:val="008D1FAD"/>
    <w:rsid w:val="008D2318"/>
    <w:rsid w:val="008D2334"/>
    <w:rsid w:val="008D2340"/>
    <w:rsid w:val="008D25C9"/>
    <w:rsid w:val="008D3819"/>
    <w:rsid w:val="008D522C"/>
    <w:rsid w:val="008D59AB"/>
    <w:rsid w:val="008D5D2A"/>
    <w:rsid w:val="008D5FC3"/>
    <w:rsid w:val="008D6E0C"/>
    <w:rsid w:val="008E0557"/>
    <w:rsid w:val="008E0E56"/>
    <w:rsid w:val="008E23D4"/>
    <w:rsid w:val="008E2FA9"/>
    <w:rsid w:val="008E48BC"/>
    <w:rsid w:val="008E5108"/>
    <w:rsid w:val="008E5C91"/>
    <w:rsid w:val="008E6311"/>
    <w:rsid w:val="008E7361"/>
    <w:rsid w:val="008E75BE"/>
    <w:rsid w:val="008E7C9D"/>
    <w:rsid w:val="008F118F"/>
    <w:rsid w:val="008F15A1"/>
    <w:rsid w:val="008F2006"/>
    <w:rsid w:val="008F2749"/>
    <w:rsid w:val="008F2AF7"/>
    <w:rsid w:val="008F2DCE"/>
    <w:rsid w:val="008F4C58"/>
    <w:rsid w:val="008F6ACD"/>
    <w:rsid w:val="008F781A"/>
    <w:rsid w:val="008F7E33"/>
    <w:rsid w:val="0090066E"/>
    <w:rsid w:val="0090067E"/>
    <w:rsid w:val="009017F0"/>
    <w:rsid w:val="0090270F"/>
    <w:rsid w:val="009035FD"/>
    <w:rsid w:val="0090368B"/>
    <w:rsid w:val="009041EC"/>
    <w:rsid w:val="00905353"/>
    <w:rsid w:val="00906961"/>
    <w:rsid w:val="00907C23"/>
    <w:rsid w:val="00907D91"/>
    <w:rsid w:val="00910269"/>
    <w:rsid w:val="00915BD8"/>
    <w:rsid w:val="00915F40"/>
    <w:rsid w:val="00920DDA"/>
    <w:rsid w:val="0092271F"/>
    <w:rsid w:val="0092278E"/>
    <w:rsid w:val="00922B5E"/>
    <w:rsid w:val="00923F66"/>
    <w:rsid w:val="00924D69"/>
    <w:rsid w:val="009251AD"/>
    <w:rsid w:val="009251B9"/>
    <w:rsid w:val="009272F4"/>
    <w:rsid w:val="0093082B"/>
    <w:rsid w:val="00930C77"/>
    <w:rsid w:val="009311A8"/>
    <w:rsid w:val="009313B1"/>
    <w:rsid w:val="00932229"/>
    <w:rsid w:val="00932D2D"/>
    <w:rsid w:val="00934F98"/>
    <w:rsid w:val="00935D00"/>
    <w:rsid w:val="009371AB"/>
    <w:rsid w:val="00940CB5"/>
    <w:rsid w:val="00942972"/>
    <w:rsid w:val="009429B2"/>
    <w:rsid w:val="00944F7F"/>
    <w:rsid w:val="009460C7"/>
    <w:rsid w:val="0094626D"/>
    <w:rsid w:val="00946CC3"/>
    <w:rsid w:val="0094708A"/>
    <w:rsid w:val="009470CE"/>
    <w:rsid w:val="0094789B"/>
    <w:rsid w:val="00947C4C"/>
    <w:rsid w:val="0095024B"/>
    <w:rsid w:val="00950520"/>
    <w:rsid w:val="00950720"/>
    <w:rsid w:val="0095092B"/>
    <w:rsid w:val="009511A1"/>
    <w:rsid w:val="0095184D"/>
    <w:rsid w:val="00951A38"/>
    <w:rsid w:val="00952723"/>
    <w:rsid w:val="00952E77"/>
    <w:rsid w:val="00952EC6"/>
    <w:rsid w:val="00953185"/>
    <w:rsid w:val="00953ED2"/>
    <w:rsid w:val="00953EED"/>
    <w:rsid w:val="00956178"/>
    <w:rsid w:val="00957ECD"/>
    <w:rsid w:val="00960756"/>
    <w:rsid w:val="0096186C"/>
    <w:rsid w:val="00961BE5"/>
    <w:rsid w:val="00962471"/>
    <w:rsid w:val="00964465"/>
    <w:rsid w:val="00965E9C"/>
    <w:rsid w:val="00966A74"/>
    <w:rsid w:val="009678EC"/>
    <w:rsid w:val="00967932"/>
    <w:rsid w:val="00971067"/>
    <w:rsid w:val="00971710"/>
    <w:rsid w:val="00971727"/>
    <w:rsid w:val="009721C1"/>
    <w:rsid w:val="009724FE"/>
    <w:rsid w:val="00972CCD"/>
    <w:rsid w:val="00973504"/>
    <w:rsid w:val="00973867"/>
    <w:rsid w:val="00973FEB"/>
    <w:rsid w:val="009751F2"/>
    <w:rsid w:val="009753B7"/>
    <w:rsid w:val="0097598E"/>
    <w:rsid w:val="00976701"/>
    <w:rsid w:val="00977118"/>
    <w:rsid w:val="0098063C"/>
    <w:rsid w:val="009809C2"/>
    <w:rsid w:val="00981A43"/>
    <w:rsid w:val="00982898"/>
    <w:rsid w:val="00984124"/>
    <w:rsid w:val="009846AE"/>
    <w:rsid w:val="00984F17"/>
    <w:rsid w:val="0098519A"/>
    <w:rsid w:val="009851D9"/>
    <w:rsid w:val="00986ACD"/>
    <w:rsid w:val="00991617"/>
    <w:rsid w:val="00991C7A"/>
    <w:rsid w:val="00991F52"/>
    <w:rsid w:val="00992964"/>
    <w:rsid w:val="00993090"/>
    <w:rsid w:val="009935E7"/>
    <w:rsid w:val="009938DC"/>
    <w:rsid w:val="00995038"/>
    <w:rsid w:val="00997031"/>
    <w:rsid w:val="00997CDC"/>
    <w:rsid w:val="009A0024"/>
    <w:rsid w:val="009A0341"/>
    <w:rsid w:val="009A0EB8"/>
    <w:rsid w:val="009A1366"/>
    <w:rsid w:val="009A1897"/>
    <w:rsid w:val="009A20EE"/>
    <w:rsid w:val="009A3418"/>
    <w:rsid w:val="009A35CD"/>
    <w:rsid w:val="009A4ABF"/>
    <w:rsid w:val="009A4C23"/>
    <w:rsid w:val="009A4EA3"/>
    <w:rsid w:val="009A5791"/>
    <w:rsid w:val="009A6C9C"/>
    <w:rsid w:val="009A6E1D"/>
    <w:rsid w:val="009A7506"/>
    <w:rsid w:val="009A7D81"/>
    <w:rsid w:val="009B070F"/>
    <w:rsid w:val="009B11DF"/>
    <w:rsid w:val="009B1A87"/>
    <w:rsid w:val="009B1F71"/>
    <w:rsid w:val="009B2277"/>
    <w:rsid w:val="009B380C"/>
    <w:rsid w:val="009B4681"/>
    <w:rsid w:val="009B62B3"/>
    <w:rsid w:val="009B63D0"/>
    <w:rsid w:val="009B7022"/>
    <w:rsid w:val="009C0ECA"/>
    <w:rsid w:val="009C1020"/>
    <w:rsid w:val="009C10B2"/>
    <w:rsid w:val="009C2961"/>
    <w:rsid w:val="009C2D4F"/>
    <w:rsid w:val="009C4459"/>
    <w:rsid w:val="009C4A40"/>
    <w:rsid w:val="009C4C22"/>
    <w:rsid w:val="009C4DB0"/>
    <w:rsid w:val="009C6210"/>
    <w:rsid w:val="009C69B2"/>
    <w:rsid w:val="009C6A37"/>
    <w:rsid w:val="009D07A3"/>
    <w:rsid w:val="009D0976"/>
    <w:rsid w:val="009D0E50"/>
    <w:rsid w:val="009D27EE"/>
    <w:rsid w:val="009D2802"/>
    <w:rsid w:val="009D2C89"/>
    <w:rsid w:val="009D3475"/>
    <w:rsid w:val="009D3A91"/>
    <w:rsid w:val="009D4441"/>
    <w:rsid w:val="009D5E1C"/>
    <w:rsid w:val="009D632B"/>
    <w:rsid w:val="009D6697"/>
    <w:rsid w:val="009D6931"/>
    <w:rsid w:val="009D77F4"/>
    <w:rsid w:val="009E14D2"/>
    <w:rsid w:val="009E15E5"/>
    <w:rsid w:val="009E1B3A"/>
    <w:rsid w:val="009E1D59"/>
    <w:rsid w:val="009E1EC8"/>
    <w:rsid w:val="009E4764"/>
    <w:rsid w:val="009E4A01"/>
    <w:rsid w:val="009E5187"/>
    <w:rsid w:val="009E55F8"/>
    <w:rsid w:val="009E613A"/>
    <w:rsid w:val="009E6C04"/>
    <w:rsid w:val="009F0872"/>
    <w:rsid w:val="009F0B41"/>
    <w:rsid w:val="009F0FC6"/>
    <w:rsid w:val="009F174F"/>
    <w:rsid w:val="009F22D8"/>
    <w:rsid w:val="009F24A2"/>
    <w:rsid w:val="009F2A48"/>
    <w:rsid w:val="009F42F5"/>
    <w:rsid w:val="009F431B"/>
    <w:rsid w:val="009F4650"/>
    <w:rsid w:val="009F50CE"/>
    <w:rsid w:val="009F7A20"/>
    <w:rsid w:val="009F7A4D"/>
    <w:rsid w:val="00A021AF"/>
    <w:rsid w:val="00A02B44"/>
    <w:rsid w:val="00A04EA1"/>
    <w:rsid w:val="00A101D7"/>
    <w:rsid w:val="00A10E8A"/>
    <w:rsid w:val="00A10EBF"/>
    <w:rsid w:val="00A117BA"/>
    <w:rsid w:val="00A11F36"/>
    <w:rsid w:val="00A12991"/>
    <w:rsid w:val="00A131B7"/>
    <w:rsid w:val="00A136FA"/>
    <w:rsid w:val="00A13A36"/>
    <w:rsid w:val="00A14A5B"/>
    <w:rsid w:val="00A14A99"/>
    <w:rsid w:val="00A1537A"/>
    <w:rsid w:val="00A15620"/>
    <w:rsid w:val="00A15852"/>
    <w:rsid w:val="00A166C6"/>
    <w:rsid w:val="00A16708"/>
    <w:rsid w:val="00A17291"/>
    <w:rsid w:val="00A17FAD"/>
    <w:rsid w:val="00A21225"/>
    <w:rsid w:val="00A223B8"/>
    <w:rsid w:val="00A229FE"/>
    <w:rsid w:val="00A23093"/>
    <w:rsid w:val="00A23268"/>
    <w:rsid w:val="00A24B31"/>
    <w:rsid w:val="00A251F8"/>
    <w:rsid w:val="00A252ED"/>
    <w:rsid w:val="00A253A3"/>
    <w:rsid w:val="00A25D9D"/>
    <w:rsid w:val="00A25DE4"/>
    <w:rsid w:val="00A276BF"/>
    <w:rsid w:val="00A30191"/>
    <w:rsid w:val="00A302C5"/>
    <w:rsid w:val="00A3042F"/>
    <w:rsid w:val="00A3105C"/>
    <w:rsid w:val="00A310EC"/>
    <w:rsid w:val="00A31990"/>
    <w:rsid w:val="00A31BAE"/>
    <w:rsid w:val="00A32634"/>
    <w:rsid w:val="00A32655"/>
    <w:rsid w:val="00A34638"/>
    <w:rsid w:val="00A349C4"/>
    <w:rsid w:val="00A34F21"/>
    <w:rsid w:val="00A36584"/>
    <w:rsid w:val="00A420E3"/>
    <w:rsid w:val="00A446FB"/>
    <w:rsid w:val="00A4499A"/>
    <w:rsid w:val="00A44C95"/>
    <w:rsid w:val="00A451D0"/>
    <w:rsid w:val="00A461AD"/>
    <w:rsid w:val="00A469D8"/>
    <w:rsid w:val="00A47361"/>
    <w:rsid w:val="00A47AD0"/>
    <w:rsid w:val="00A47E17"/>
    <w:rsid w:val="00A50107"/>
    <w:rsid w:val="00A50C22"/>
    <w:rsid w:val="00A50E01"/>
    <w:rsid w:val="00A50E5D"/>
    <w:rsid w:val="00A50F08"/>
    <w:rsid w:val="00A51B6A"/>
    <w:rsid w:val="00A51C79"/>
    <w:rsid w:val="00A53869"/>
    <w:rsid w:val="00A53E22"/>
    <w:rsid w:val="00A56179"/>
    <w:rsid w:val="00A573BF"/>
    <w:rsid w:val="00A57422"/>
    <w:rsid w:val="00A612F8"/>
    <w:rsid w:val="00A617B4"/>
    <w:rsid w:val="00A62D94"/>
    <w:rsid w:val="00A630B1"/>
    <w:rsid w:val="00A64F1F"/>
    <w:rsid w:val="00A653EF"/>
    <w:rsid w:val="00A661B5"/>
    <w:rsid w:val="00A66C0D"/>
    <w:rsid w:val="00A6791A"/>
    <w:rsid w:val="00A7292A"/>
    <w:rsid w:val="00A729EA"/>
    <w:rsid w:val="00A72B8C"/>
    <w:rsid w:val="00A72FDC"/>
    <w:rsid w:val="00A75D1D"/>
    <w:rsid w:val="00A760B8"/>
    <w:rsid w:val="00A805DD"/>
    <w:rsid w:val="00A81121"/>
    <w:rsid w:val="00A8130D"/>
    <w:rsid w:val="00A821F5"/>
    <w:rsid w:val="00A8293A"/>
    <w:rsid w:val="00A830F8"/>
    <w:rsid w:val="00A83BF4"/>
    <w:rsid w:val="00A84349"/>
    <w:rsid w:val="00A84B7C"/>
    <w:rsid w:val="00A84ED1"/>
    <w:rsid w:val="00A84F4C"/>
    <w:rsid w:val="00A85B4F"/>
    <w:rsid w:val="00A86FDA"/>
    <w:rsid w:val="00A90315"/>
    <w:rsid w:val="00A90396"/>
    <w:rsid w:val="00A9042F"/>
    <w:rsid w:val="00A90C0E"/>
    <w:rsid w:val="00A91CA4"/>
    <w:rsid w:val="00A92F43"/>
    <w:rsid w:val="00A93A6F"/>
    <w:rsid w:val="00A93AAC"/>
    <w:rsid w:val="00A94B5B"/>
    <w:rsid w:val="00A94C47"/>
    <w:rsid w:val="00A94F8C"/>
    <w:rsid w:val="00A96C8C"/>
    <w:rsid w:val="00AA0D24"/>
    <w:rsid w:val="00AA1A48"/>
    <w:rsid w:val="00AA2121"/>
    <w:rsid w:val="00AA415A"/>
    <w:rsid w:val="00AA45DA"/>
    <w:rsid w:val="00AA54CA"/>
    <w:rsid w:val="00AA6CA9"/>
    <w:rsid w:val="00AA71F1"/>
    <w:rsid w:val="00AA75D9"/>
    <w:rsid w:val="00AA7B10"/>
    <w:rsid w:val="00AA7C0E"/>
    <w:rsid w:val="00AA7E9E"/>
    <w:rsid w:val="00AB0CDF"/>
    <w:rsid w:val="00AB0FD0"/>
    <w:rsid w:val="00AB0FF4"/>
    <w:rsid w:val="00AB181D"/>
    <w:rsid w:val="00AB1A2B"/>
    <w:rsid w:val="00AB2CC9"/>
    <w:rsid w:val="00AB3061"/>
    <w:rsid w:val="00AB3324"/>
    <w:rsid w:val="00AB3ACE"/>
    <w:rsid w:val="00AB4223"/>
    <w:rsid w:val="00AB47FF"/>
    <w:rsid w:val="00AB5FDB"/>
    <w:rsid w:val="00AB6439"/>
    <w:rsid w:val="00AB68D2"/>
    <w:rsid w:val="00AC08EE"/>
    <w:rsid w:val="00AC1154"/>
    <w:rsid w:val="00AC2BBB"/>
    <w:rsid w:val="00AC2F86"/>
    <w:rsid w:val="00AC30EA"/>
    <w:rsid w:val="00AC3305"/>
    <w:rsid w:val="00AC4A26"/>
    <w:rsid w:val="00AC4AB2"/>
    <w:rsid w:val="00AC5856"/>
    <w:rsid w:val="00AC5F9C"/>
    <w:rsid w:val="00AC60A4"/>
    <w:rsid w:val="00AC68AF"/>
    <w:rsid w:val="00AC71E3"/>
    <w:rsid w:val="00AC77F1"/>
    <w:rsid w:val="00AC7F6F"/>
    <w:rsid w:val="00AD0BD7"/>
    <w:rsid w:val="00AD176B"/>
    <w:rsid w:val="00AD2D0E"/>
    <w:rsid w:val="00AD30A6"/>
    <w:rsid w:val="00AD3E8F"/>
    <w:rsid w:val="00AD3FA1"/>
    <w:rsid w:val="00AD4B05"/>
    <w:rsid w:val="00AD52A3"/>
    <w:rsid w:val="00AD59FD"/>
    <w:rsid w:val="00AD5E02"/>
    <w:rsid w:val="00AD656A"/>
    <w:rsid w:val="00AD7B7D"/>
    <w:rsid w:val="00AD7BB4"/>
    <w:rsid w:val="00AE0CB3"/>
    <w:rsid w:val="00AE125E"/>
    <w:rsid w:val="00AE13B6"/>
    <w:rsid w:val="00AE1508"/>
    <w:rsid w:val="00AE2300"/>
    <w:rsid w:val="00AE2337"/>
    <w:rsid w:val="00AE3C28"/>
    <w:rsid w:val="00AE3CA4"/>
    <w:rsid w:val="00AE4325"/>
    <w:rsid w:val="00AE6327"/>
    <w:rsid w:val="00AE6622"/>
    <w:rsid w:val="00AE6D11"/>
    <w:rsid w:val="00AE7632"/>
    <w:rsid w:val="00AE7AF8"/>
    <w:rsid w:val="00AE7C87"/>
    <w:rsid w:val="00AF0270"/>
    <w:rsid w:val="00AF08AC"/>
    <w:rsid w:val="00AF16B4"/>
    <w:rsid w:val="00AF1769"/>
    <w:rsid w:val="00AF2065"/>
    <w:rsid w:val="00AF2F48"/>
    <w:rsid w:val="00AF319A"/>
    <w:rsid w:val="00AF45D1"/>
    <w:rsid w:val="00AF4781"/>
    <w:rsid w:val="00AF4CF3"/>
    <w:rsid w:val="00AF50A4"/>
    <w:rsid w:val="00AF6BED"/>
    <w:rsid w:val="00AF761E"/>
    <w:rsid w:val="00B00D0A"/>
    <w:rsid w:val="00B0255C"/>
    <w:rsid w:val="00B02BE1"/>
    <w:rsid w:val="00B03683"/>
    <w:rsid w:val="00B0406B"/>
    <w:rsid w:val="00B052A1"/>
    <w:rsid w:val="00B059FE"/>
    <w:rsid w:val="00B05B56"/>
    <w:rsid w:val="00B05E0B"/>
    <w:rsid w:val="00B06935"/>
    <w:rsid w:val="00B06A9F"/>
    <w:rsid w:val="00B106B4"/>
    <w:rsid w:val="00B109EB"/>
    <w:rsid w:val="00B114A5"/>
    <w:rsid w:val="00B119EA"/>
    <w:rsid w:val="00B12392"/>
    <w:rsid w:val="00B12725"/>
    <w:rsid w:val="00B12B77"/>
    <w:rsid w:val="00B13319"/>
    <w:rsid w:val="00B15333"/>
    <w:rsid w:val="00B1574B"/>
    <w:rsid w:val="00B15E02"/>
    <w:rsid w:val="00B16062"/>
    <w:rsid w:val="00B16463"/>
    <w:rsid w:val="00B16BB9"/>
    <w:rsid w:val="00B21D9A"/>
    <w:rsid w:val="00B23CB3"/>
    <w:rsid w:val="00B24027"/>
    <w:rsid w:val="00B2495B"/>
    <w:rsid w:val="00B25FE2"/>
    <w:rsid w:val="00B266A1"/>
    <w:rsid w:val="00B26DD0"/>
    <w:rsid w:val="00B3002D"/>
    <w:rsid w:val="00B300DC"/>
    <w:rsid w:val="00B3033A"/>
    <w:rsid w:val="00B30DEA"/>
    <w:rsid w:val="00B3175B"/>
    <w:rsid w:val="00B31810"/>
    <w:rsid w:val="00B31AA6"/>
    <w:rsid w:val="00B332F3"/>
    <w:rsid w:val="00B334DE"/>
    <w:rsid w:val="00B338CE"/>
    <w:rsid w:val="00B33B0B"/>
    <w:rsid w:val="00B33EB1"/>
    <w:rsid w:val="00B34391"/>
    <w:rsid w:val="00B34954"/>
    <w:rsid w:val="00B35D18"/>
    <w:rsid w:val="00B361E5"/>
    <w:rsid w:val="00B37269"/>
    <w:rsid w:val="00B37DB6"/>
    <w:rsid w:val="00B401CF"/>
    <w:rsid w:val="00B40A68"/>
    <w:rsid w:val="00B44190"/>
    <w:rsid w:val="00B44643"/>
    <w:rsid w:val="00B44647"/>
    <w:rsid w:val="00B44C77"/>
    <w:rsid w:val="00B45F48"/>
    <w:rsid w:val="00B463AE"/>
    <w:rsid w:val="00B516A9"/>
    <w:rsid w:val="00B52FE7"/>
    <w:rsid w:val="00B535C8"/>
    <w:rsid w:val="00B53810"/>
    <w:rsid w:val="00B5547F"/>
    <w:rsid w:val="00B55DB4"/>
    <w:rsid w:val="00B55FAE"/>
    <w:rsid w:val="00B56240"/>
    <w:rsid w:val="00B563BC"/>
    <w:rsid w:val="00B60A51"/>
    <w:rsid w:val="00B62C8B"/>
    <w:rsid w:val="00B62F14"/>
    <w:rsid w:val="00B634DD"/>
    <w:rsid w:val="00B64178"/>
    <w:rsid w:val="00B64646"/>
    <w:rsid w:val="00B647FF"/>
    <w:rsid w:val="00B661DA"/>
    <w:rsid w:val="00B666DC"/>
    <w:rsid w:val="00B66CE8"/>
    <w:rsid w:val="00B66D25"/>
    <w:rsid w:val="00B672D2"/>
    <w:rsid w:val="00B71055"/>
    <w:rsid w:val="00B7195D"/>
    <w:rsid w:val="00B72379"/>
    <w:rsid w:val="00B72523"/>
    <w:rsid w:val="00B7364A"/>
    <w:rsid w:val="00B73BD7"/>
    <w:rsid w:val="00B748F6"/>
    <w:rsid w:val="00B749A2"/>
    <w:rsid w:val="00B74F50"/>
    <w:rsid w:val="00B75042"/>
    <w:rsid w:val="00B75D00"/>
    <w:rsid w:val="00B7604C"/>
    <w:rsid w:val="00B76324"/>
    <w:rsid w:val="00B7643C"/>
    <w:rsid w:val="00B76F6A"/>
    <w:rsid w:val="00B77B91"/>
    <w:rsid w:val="00B8066E"/>
    <w:rsid w:val="00B8294B"/>
    <w:rsid w:val="00B8459D"/>
    <w:rsid w:val="00B84DA1"/>
    <w:rsid w:val="00B853B2"/>
    <w:rsid w:val="00B86767"/>
    <w:rsid w:val="00B91315"/>
    <w:rsid w:val="00B92793"/>
    <w:rsid w:val="00B93AE5"/>
    <w:rsid w:val="00B93F01"/>
    <w:rsid w:val="00B943DC"/>
    <w:rsid w:val="00B94559"/>
    <w:rsid w:val="00B96769"/>
    <w:rsid w:val="00B96D9B"/>
    <w:rsid w:val="00B97596"/>
    <w:rsid w:val="00BA021D"/>
    <w:rsid w:val="00BA0A23"/>
    <w:rsid w:val="00BA2273"/>
    <w:rsid w:val="00BA2279"/>
    <w:rsid w:val="00BA2480"/>
    <w:rsid w:val="00BA32E3"/>
    <w:rsid w:val="00BA392F"/>
    <w:rsid w:val="00BA3ADF"/>
    <w:rsid w:val="00BA4EB5"/>
    <w:rsid w:val="00BB1661"/>
    <w:rsid w:val="00BB1720"/>
    <w:rsid w:val="00BB18FF"/>
    <w:rsid w:val="00BB2061"/>
    <w:rsid w:val="00BB2648"/>
    <w:rsid w:val="00BB343B"/>
    <w:rsid w:val="00BB36A5"/>
    <w:rsid w:val="00BB3EBB"/>
    <w:rsid w:val="00BB464E"/>
    <w:rsid w:val="00BB6700"/>
    <w:rsid w:val="00BB6913"/>
    <w:rsid w:val="00BB7971"/>
    <w:rsid w:val="00BC1B6B"/>
    <w:rsid w:val="00BC2972"/>
    <w:rsid w:val="00BC3134"/>
    <w:rsid w:val="00BC3358"/>
    <w:rsid w:val="00BC6F4D"/>
    <w:rsid w:val="00BD03DC"/>
    <w:rsid w:val="00BD058E"/>
    <w:rsid w:val="00BD0B1E"/>
    <w:rsid w:val="00BD134E"/>
    <w:rsid w:val="00BD1684"/>
    <w:rsid w:val="00BD26BB"/>
    <w:rsid w:val="00BD2E71"/>
    <w:rsid w:val="00BD3046"/>
    <w:rsid w:val="00BD3A81"/>
    <w:rsid w:val="00BD3A88"/>
    <w:rsid w:val="00BD3FB0"/>
    <w:rsid w:val="00BD3FC2"/>
    <w:rsid w:val="00BD45E5"/>
    <w:rsid w:val="00BD4C25"/>
    <w:rsid w:val="00BD4C4D"/>
    <w:rsid w:val="00BD62A4"/>
    <w:rsid w:val="00BE0BEE"/>
    <w:rsid w:val="00BE0EED"/>
    <w:rsid w:val="00BE159C"/>
    <w:rsid w:val="00BE3A3F"/>
    <w:rsid w:val="00BE3CA9"/>
    <w:rsid w:val="00BE411B"/>
    <w:rsid w:val="00BE4CC8"/>
    <w:rsid w:val="00BE4FDB"/>
    <w:rsid w:val="00BE6250"/>
    <w:rsid w:val="00BE7766"/>
    <w:rsid w:val="00BE7DA8"/>
    <w:rsid w:val="00BE7FDB"/>
    <w:rsid w:val="00BF0068"/>
    <w:rsid w:val="00BF0672"/>
    <w:rsid w:val="00BF11C7"/>
    <w:rsid w:val="00BF191C"/>
    <w:rsid w:val="00BF3F44"/>
    <w:rsid w:val="00BF64F0"/>
    <w:rsid w:val="00BF681C"/>
    <w:rsid w:val="00BF7DC8"/>
    <w:rsid w:val="00C00426"/>
    <w:rsid w:val="00C00B82"/>
    <w:rsid w:val="00C04CD6"/>
    <w:rsid w:val="00C05490"/>
    <w:rsid w:val="00C06880"/>
    <w:rsid w:val="00C06E1B"/>
    <w:rsid w:val="00C10F8E"/>
    <w:rsid w:val="00C12334"/>
    <w:rsid w:val="00C12CB6"/>
    <w:rsid w:val="00C16BCC"/>
    <w:rsid w:val="00C20B97"/>
    <w:rsid w:val="00C20F92"/>
    <w:rsid w:val="00C2411A"/>
    <w:rsid w:val="00C250A8"/>
    <w:rsid w:val="00C27DC9"/>
    <w:rsid w:val="00C30115"/>
    <w:rsid w:val="00C319A5"/>
    <w:rsid w:val="00C31BEF"/>
    <w:rsid w:val="00C31F8A"/>
    <w:rsid w:val="00C329F8"/>
    <w:rsid w:val="00C32A62"/>
    <w:rsid w:val="00C32AF2"/>
    <w:rsid w:val="00C32F42"/>
    <w:rsid w:val="00C3406B"/>
    <w:rsid w:val="00C34F1F"/>
    <w:rsid w:val="00C365B8"/>
    <w:rsid w:val="00C40E1E"/>
    <w:rsid w:val="00C413B2"/>
    <w:rsid w:val="00C419B9"/>
    <w:rsid w:val="00C42C9E"/>
    <w:rsid w:val="00C43056"/>
    <w:rsid w:val="00C43A78"/>
    <w:rsid w:val="00C46B3B"/>
    <w:rsid w:val="00C46E37"/>
    <w:rsid w:val="00C50803"/>
    <w:rsid w:val="00C50EE7"/>
    <w:rsid w:val="00C51036"/>
    <w:rsid w:val="00C5495D"/>
    <w:rsid w:val="00C54C25"/>
    <w:rsid w:val="00C55486"/>
    <w:rsid w:val="00C566E8"/>
    <w:rsid w:val="00C575DF"/>
    <w:rsid w:val="00C57721"/>
    <w:rsid w:val="00C57EDC"/>
    <w:rsid w:val="00C60064"/>
    <w:rsid w:val="00C601BB"/>
    <w:rsid w:val="00C63A8F"/>
    <w:rsid w:val="00C662E8"/>
    <w:rsid w:val="00C67947"/>
    <w:rsid w:val="00C71561"/>
    <w:rsid w:val="00C74881"/>
    <w:rsid w:val="00C75174"/>
    <w:rsid w:val="00C7530D"/>
    <w:rsid w:val="00C76C96"/>
    <w:rsid w:val="00C770ED"/>
    <w:rsid w:val="00C80835"/>
    <w:rsid w:val="00C80E66"/>
    <w:rsid w:val="00C823FE"/>
    <w:rsid w:val="00C84803"/>
    <w:rsid w:val="00C84B6A"/>
    <w:rsid w:val="00C86381"/>
    <w:rsid w:val="00C86A67"/>
    <w:rsid w:val="00C871EE"/>
    <w:rsid w:val="00C87444"/>
    <w:rsid w:val="00C87B91"/>
    <w:rsid w:val="00C87E68"/>
    <w:rsid w:val="00C91B07"/>
    <w:rsid w:val="00C91B4D"/>
    <w:rsid w:val="00C91E7E"/>
    <w:rsid w:val="00C93AA8"/>
    <w:rsid w:val="00C93F4F"/>
    <w:rsid w:val="00C940EC"/>
    <w:rsid w:val="00C94107"/>
    <w:rsid w:val="00C961FF"/>
    <w:rsid w:val="00C968F2"/>
    <w:rsid w:val="00CA04CF"/>
    <w:rsid w:val="00CA1092"/>
    <w:rsid w:val="00CA2CD9"/>
    <w:rsid w:val="00CA3724"/>
    <w:rsid w:val="00CA472D"/>
    <w:rsid w:val="00CA4CF8"/>
    <w:rsid w:val="00CA5232"/>
    <w:rsid w:val="00CA54B4"/>
    <w:rsid w:val="00CA5976"/>
    <w:rsid w:val="00CA68D9"/>
    <w:rsid w:val="00CA7669"/>
    <w:rsid w:val="00CA7D31"/>
    <w:rsid w:val="00CB014F"/>
    <w:rsid w:val="00CB18B8"/>
    <w:rsid w:val="00CB3A5F"/>
    <w:rsid w:val="00CB4393"/>
    <w:rsid w:val="00CB55FB"/>
    <w:rsid w:val="00CB6577"/>
    <w:rsid w:val="00CB6602"/>
    <w:rsid w:val="00CC1BF3"/>
    <w:rsid w:val="00CC27E4"/>
    <w:rsid w:val="00CC3140"/>
    <w:rsid w:val="00CC3883"/>
    <w:rsid w:val="00CC3CD4"/>
    <w:rsid w:val="00CC46BA"/>
    <w:rsid w:val="00CC4C3E"/>
    <w:rsid w:val="00CC5240"/>
    <w:rsid w:val="00CC59F3"/>
    <w:rsid w:val="00CC632F"/>
    <w:rsid w:val="00CC731E"/>
    <w:rsid w:val="00CC765C"/>
    <w:rsid w:val="00CC79FA"/>
    <w:rsid w:val="00CD018A"/>
    <w:rsid w:val="00CD0416"/>
    <w:rsid w:val="00CD0723"/>
    <w:rsid w:val="00CD0EF5"/>
    <w:rsid w:val="00CD23EF"/>
    <w:rsid w:val="00CD2991"/>
    <w:rsid w:val="00CD315C"/>
    <w:rsid w:val="00CD381C"/>
    <w:rsid w:val="00CD3B0C"/>
    <w:rsid w:val="00CD4536"/>
    <w:rsid w:val="00CD7D44"/>
    <w:rsid w:val="00CE05F6"/>
    <w:rsid w:val="00CE0D3C"/>
    <w:rsid w:val="00CE10AC"/>
    <w:rsid w:val="00CE2043"/>
    <w:rsid w:val="00CE2A4F"/>
    <w:rsid w:val="00CE3BF1"/>
    <w:rsid w:val="00CE3FF9"/>
    <w:rsid w:val="00CE44D9"/>
    <w:rsid w:val="00CE4892"/>
    <w:rsid w:val="00CE5518"/>
    <w:rsid w:val="00CF09C3"/>
    <w:rsid w:val="00CF0F53"/>
    <w:rsid w:val="00CF101F"/>
    <w:rsid w:val="00CF1A72"/>
    <w:rsid w:val="00CF28BE"/>
    <w:rsid w:val="00CF348D"/>
    <w:rsid w:val="00CF37FA"/>
    <w:rsid w:val="00CF3A5E"/>
    <w:rsid w:val="00CF4C3B"/>
    <w:rsid w:val="00CF58F5"/>
    <w:rsid w:val="00CF5E8D"/>
    <w:rsid w:val="00CF6F64"/>
    <w:rsid w:val="00CF7419"/>
    <w:rsid w:val="00CF7875"/>
    <w:rsid w:val="00D0111B"/>
    <w:rsid w:val="00D0174E"/>
    <w:rsid w:val="00D04214"/>
    <w:rsid w:val="00D04449"/>
    <w:rsid w:val="00D05B45"/>
    <w:rsid w:val="00D0696E"/>
    <w:rsid w:val="00D06994"/>
    <w:rsid w:val="00D077E2"/>
    <w:rsid w:val="00D10946"/>
    <w:rsid w:val="00D12E1C"/>
    <w:rsid w:val="00D1313D"/>
    <w:rsid w:val="00D13ED6"/>
    <w:rsid w:val="00D14DD4"/>
    <w:rsid w:val="00D15652"/>
    <w:rsid w:val="00D16895"/>
    <w:rsid w:val="00D171BA"/>
    <w:rsid w:val="00D17586"/>
    <w:rsid w:val="00D203C6"/>
    <w:rsid w:val="00D20474"/>
    <w:rsid w:val="00D2070D"/>
    <w:rsid w:val="00D2085B"/>
    <w:rsid w:val="00D2142F"/>
    <w:rsid w:val="00D217DA"/>
    <w:rsid w:val="00D21A34"/>
    <w:rsid w:val="00D21E45"/>
    <w:rsid w:val="00D22590"/>
    <w:rsid w:val="00D22C74"/>
    <w:rsid w:val="00D23873"/>
    <w:rsid w:val="00D24531"/>
    <w:rsid w:val="00D24601"/>
    <w:rsid w:val="00D24C81"/>
    <w:rsid w:val="00D308BF"/>
    <w:rsid w:val="00D309BF"/>
    <w:rsid w:val="00D30B90"/>
    <w:rsid w:val="00D30D81"/>
    <w:rsid w:val="00D34355"/>
    <w:rsid w:val="00D34EFB"/>
    <w:rsid w:val="00D36244"/>
    <w:rsid w:val="00D36EB6"/>
    <w:rsid w:val="00D37F51"/>
    <w:rsid w:val="00D40A78"/>
    <w:rsid w:val="00D4528C"/>
    <w:rsid w:val="00D455CB"/>
    <w:rsid w:val="00D4657F"/>
    <w:rsid w:val="00D46C28"/>
    <w:rsid w:val="00D4729F"/>
    <w:rsid w:val="00D47399"/>
    <w:rsid w:val="00D4757B"/>
    <w:rsid w:val="00D47F22"/>
    <w:rsid w:val="00D50043"/>
    <w:rsid w:val="00D51519"/>
    <w:rsid w:val="00D51666"/>
    <w:rsid w:val="00D520A5"/>
    <w:rsid w:val="00D526FA"/>
    <w:rsid w:val="00D52F29"/>
    <w:rsid w:val="00D53674"/>
    <w:rsid w:val="00D565EE"/>
    <w:rsid w:val="00D567A4"/>
    <w:rsid w:val="00D56CCA"/>
    <w:rsid w:val="00D57CC4"/>
    <w:rsid w:val="00D606F3"/>
    <w:rsid w:val="00D6117B"/>
    <w:rsid w:val="00D63FCC"/>
    <w:rsid w:val="00D641A4"/>
    <w:rsid w:val="00D647D4"/>
    <w:rsid w:val="00D6705A"/>
    <w:rsid w:val="00D67B24"/>
    <w:rsid w:val="00D67F71"/>
    <w:rsid w:val="00D700F2"/>
    <w:rsid w:val="00D70C93"/>
    <w:rsid w:val="00D716A0"/>
    <w:rsid w:val="00D72828"/>
    <w:rsid w:val="00D72FB3"/>
    <w:rsid w:val="00D745B5"/>
    <w:rsid w:val="00D76262"/>
    <w:rsid w:val="00D7695A"/>
    <w:rsid w:val="00D7733D"/>
    <w:rsid w:val="00D77FFD"/>
    <w:rsid w:val="00D80AC6"/>
    <w:rsid w:val="00D80CBF"/>
    <w:rsid w:val="00D825A3"/>
    <w:rsid w:val="00D826D8"/>
    <w:rsid w:val="00D84CC3"/>
    <w:rsid w:val="00D85135"/>
    <w:rsid w:val="00D85792"/>
    <w:rsid w:val="00D859A5"/>
    <w:rsid w:val="00D877EF"/>
    <w:rsid w:val="00D9062D"/>
    <w:rsid w:val="00D932CF"/>
    <w:rsid w:val="00D93849"/>
    <w:rsid w:val="00D93924"/>
    <w:rsid w:val="00D94101"/>
    <w:rsid w:val="00D94627"/>
    <w:rsid w:val="00D95585"/>
    <w:rsid w:val="00D967D5"/>
    <w:rsid w:val="00D96D7F"/>
    <w:rsid w:val="00D96E4C"/>
    <w:rsid w:val="00DA0018"/>
    <w:rsid w:val="00DA0A8D"/>
    <w:rsid w:val="00DA0D6C"/>
    <w:rsid w:val="00DA0E8E"/>
    <w:rsid w:val="00DA1260"/>
    <w:rsid w:val="00DA1559"/>
    <w:rsid w:val="00DA177F"/>
    <w:rsid w:val="00DA2016"/>
    <w:rsid w:val="00DA22BD"/>
    <w:rsid w:val="00DA4454"/>
    <w:rsid w:val="00DA4539"/>
    <w:rsid w:val="00DA46B8"/>
    <w:rsid w:val="00DA633C"/>
    <w:rsid w:val="00DA6FB0"/>
    <w:rsid w:val="00DA714D"/>
    <w:rsid w:val="00DA7EC7"/>
    <w:rsid w:val="00DB20E0"/>
    <w:rsid w:val="00DB3712"/>
    <w:rsid w:val="00DB39D4"/>
    <w:rsid w:val="00DB4AC6"/>
    <w:rsid w:val="00DB6612"/>
    <w:rsid w:val="00DC11AA"/>
    <w:rsid w:val="00DC2277"/>
    <w:rsid w:val="00DC40B7"/>
    <w:rsid w:val="00DC41D2"/>
    <w:rsid w:val="00DC5D2D"/>
    <w:rsid w:val="00DD0673"/>
    <w:rsid w:val="00DD1950"/>
    <w:rsid w:val="00DD1D36"/>
    <w:rsid w:val="00DD2924"/>
    <w:rsid w:val="00DD2BB0"/>
    <w:rsid w:val="00DD2F66"/>
    <w:rsid w:val="00DD3583"/>
    <w:rsid w:val="00DD4606"/>
    <w:rsid w:val="00DD5411"/>
    <w:rsid w:val="00DD78C6"/>
    <w:rsid w:val="00DD7CE0"/>
    <w:rsid w:val="00DE0199"/>
    <w:rsid w:val="00DE0CDF"/>
    <w:rsid w:val="00DE1F55"/>
    <w:rsid w:val="00DE224E"/>
    <w:rsid w:val="00DE3665"/>
    <w:rsid w:val="00DE3AA0"/>
    <w:rsid w:val="00DE4132"/>
    <w:rsid w:val="00DE61D2"/>
    <w:rsid w:val="00DE690D"/>
    <w:rsid w:val="00DF0227"/>
    <w:rsid w:val="00DF057B"/>
    <w:rsid w:val="00DF1003"/>
    <w:rsid w:val="00DF1240"/>
    <w:rsid w:val="00DF283A"/>
    <w:rsid w:val="00DF39E2"/>
    <w:rsid w:val="00DF4627"/>
    <w:rsid w:val="00DF519A"/>
    <w:rsid w:val="00DF5208"/>
    <w:rsid w:val="00DF5458"/>
    <w:rsid w:val="00DF5D3F"/>
    <w:rsid w:val="00DF6BD7"/>
    <w:rsid w:val="00DF723C"/>
    <w:rsid w:val="00DF7343"/>
    <w:rsid w:val="00DF7599"/>
    <w:rsid w:val="00E00B44"/>
    <w:rsid w:val="00E02307"/>
    <w:rsid w:val="00E02D07"/>
    <w:rsid w:val="00E036A0"/>
    <w:rsid w:val="00E036D3"/>
    <w:rsid w:val="00E03E21"/>
    <w:rsid w:val="00E044A8"/>
    <w:rsid w:val="00E0612B"/>
    <w:rsid w:val="00E076F0"/>
    <w:rsid w:val="00E079F3"/>
    <w:rsid w:val="00E12437"/>
    <w:rsid w:val="00E12969"/>
    <w:rsid w:val="00E130F8"/>
    <w:rsid w:val="00E135AD"/>
    <w:rsid w:val="00E13FCD"/>
    <w:rsid w:val="00E142D5"/>
    <w:rsid w:val="00E14BB5"/>
    <w:rsid w:val="00E15700"/>
    <w:rsid w:val="00E15C2D"/>
    <w:rsid w:val="00E15C93"/>
    <w:rsid w:val="00E16AE4"/>
    <w:rsid w:val="00E175F3"/>
    <w:rsid w:val="00E2151F"/>
    <w:rsid w:val="00E21DD4"/>
    <w:rsid w:val="00E224F2"/>
    <w:rsid w:val="00E231AD"/>
    <w:rsid w:val="00E2385A"/>
    <w:rsid w:val="00E23E04"/>
    <w:rsid w:val="00E2507B"/>
    <w:rsid w:val="00E261A4"/>
    <w:rsid w:val="00E26F36"/>
    <w:rsid w:val="00E27425"/>
    <w:rsid w:val="00E2766D"/>
    <w:rsid w:val="00E27FCF"/>
    <w:rsid w:val="00E32D5D"/>
    <w:rsid w:val="00E33D15"/>
    <w:rsid w:val="00E33EB5"/>
    <w:rsid w:val="00E34884"/>
    <w:rsid w:val="00E359BA"/>
    <w:rsid w:val="00E35D2C"/>
    <w:rsid w:val="00E36355"/>
    <w:rsid w:val="00E400CD"/>
    <w:rsid w:val="00E40DE5"/>
    <w:rsid w:val="00E4182F"/>
    <w:rsid w:val="00E41ADD"/>
    <w:rsid w:val="00E41FF3"/>
    <w:rsid w:val="00E4248F"/>
    <w:rsid w:val="00E424FF"/>
    <w:rsid w:val="00E425A3"/>
    <w:rsid w:val="00E429C3"/>
    <w:rsid w:val="00E42DD7"/>
    <w:rsid w:val="00E43133"/>
    <w:rsid w:val="00E4595D"/>
    <w:rsid w:val="00E45DD6"/>
    <w:rsid w:val="00E46A0A"/>
    <w:rsid w:val="00E46B44"/>
    <w:rsid w:val="00E47DA8"/>
    <w:rsid w:val="00E500E5"/>
    <w:rsid w:val="00E51F32"/>
    <w:rsid w:val="00E5287F"/>
    <w:rsid w:val="00E5294B"/>
    <w:rsid w:val="00E56415"/>
    <w:rsid w:val="00E56F25"/>
    <w:rsid w:val="00E57198"/>
    <w:rsid w:val="00E607F7"/>
    <w:rsid w:val="00E609BA"/>
    <w:rsid w:val="00E60F9B"/>
    <w:rsid w:val="00E61482"/>
    <w:rsid w:val="00E61A9D"/>
    <w:rsid w:val="00E61CE0"/>
    <w:rsid w:val="00E62ADA"/>
    <w:rsid w:val="00E649C4"/>
    <w:rsid w:val="00E64F43"/>
    <w:rsid w:val="00E66905"/>
    <w:rsid w:val="00E66E62"/>
    <w:rsid w:val="00E67847"/>
    <w:rsid w:val="00E71428"/>
    <w:rsid w:val="00E71A4A"/>
    <w:rsid w:val="00E724E7"/>
    <w:rsid w:val="00E72895"/>
    <w:rsid w:val="00E728B6"/>
    <w:rsid w:val="00E732B8"/>
    <w:rsid w:val="00E741C8"/>
    <w:rsid w:val="00E7483E"/>
    <w:rsid w:val="00E74CF7"/>
    <w:rsid w:val="00E75884"/>
    <w:rsid w:val="00E75A3A"/>
    <w:rsid w:val="00E75B21"/>
    <w:rsid w:val="00E75C45"/>
    <w:rsid w:val="00E76238"/>
    <w:rsid w:val="00E76584"/>
    <w:rsid w:val="00E8040A"/>
    <w:rsid w:val="00E814E2"/>
    <w:rsid w:val="00E8205E"/>
    <w:rsid w:val="00E8270E"/>
    <w:rsid w:val="00E83987"/>
    <w:rsid w:val="00E85090"/>
    <w:rsid w:val="00E853C5"/>
    <w:rsid w:val="00E85F4D"/>
    <w:rsid w:val="00E86F8D"/>
    <w:rsid w:val="00E919C2"/>
    <w:rsid w:val="00E923A4"/>
    <w:rsid w:val="00E939A5"/>
    <w:rsid w:val="00E93C50"/>
    <w:rsid w:val="00E947CC"/>
    <w:rsid w:val="00E94EC7"/>
    <w:rsid w:val="00E94FE1"/>
    <w:rsid w:val="00E95388"/>
    <w:rsid w:val="00E95427"/>
    <w:rsid w:val="00E96C16"/>
    <w:rsid w:val="00E97F3E"/>
    <w:rsid w:val="00EA0C0D"/>
    <w:rsid w:val="00EA0E71"/>
    <w:rsid w:val="00EA1D1F"/>
    <w:rsid w:val="00EA246C"/>
    <w:rsid w:val="00EA3444"/>
    <w:rsid w:val="00EA5081"/>
    <w:rsid w:val="00EA5BD6"/>
    <w:rsid w:val="00EA5F8B"/>
    <w:rsid w:val="00EA748F"/>
    <w:rsid w:val="00EA7683"/>
    <w:rsid w:val="00EA7850"/>
    <w:rsid w:val="00EB1AAC"/>
    <w:rsid w:val="00EB2718"/>
    <w:rsid w:val="00EB324D"/>
    <w:rsid w:val="00EB3515"/>
    <w:rsid w:val="00EB3788"/>
    <w:rsid w:val="00EB4436"/>
    <w:rsid w:val="00EB5382"/>
    <w:rsid w:val="00EB5B89"/>
    <w:rsid w:val="00EB5BF2"/>
    <w:rsid w:val="00EB6457"/>
    <w:rsid w:val="00EB6DEF"/>
    <w:rsid w:val="00EB7157"/>
    <w:rsid w:val="00EB7D6D"/>
    <w:rsid w:val="00EC072D"/>
    <w:rsid w:val="00EC0ABE"/>
    <w:rsid w:val="00EC0FF8"/>
    <w:rsid w:val="00EC2767"/>
    <w:rsid w:val="00EC5B61"/>
    <w:rsid w:val="00EC7E4A"/>
    <w:rsid w:val="00EC7EC8"/>
    <w:rsid w:val="00ED093B"/>
    <w:rsid w:val="00ED0CEB"/>
    <w:rsid w:val="00ED110E"/>
    <w:rsid w:val="00ED2840"/>
    <w:rsid w:val="00ED2B45"/>
    <w:rsid w:val="00ED30DE"/>
    <w:rsid w:val="00ED4722"/>
    <w:rsid w:val="00ED4E20"/>
    <w:rsid w:val="00ED7C09"/>
    <w:rsid w:val="00EE162F"/>
    <w:rsid w:val="00EE1DAE"/>
    <w:rsid w:val="00EE1E34"/>
    <w:rsid w:val="00EE201E"/>
    <w:rsid w:val="00EE22D2"/>
    <w:rsid w:val="00EE2540"/>
    <w:rsid w:val="00EE2692"/>
    <w:rsid w:val="00EE32BC"/>
    <w:rsid w:val="00EE5B13"/>
    <w:rsid w:val="00EE60E7"/>
    <w:rsid w:val="00EE620E"/>
    <w:rsid w:val="00EE6B45"/>
    <w:rsid w:val="00EE70FB"/>
    <w:rsid w:val="00EF0636"/>
    <w:rsid w:val="00EF0983"/>
    <w:rsid w:val="00EF18E2"/>
    <w:rsid w:val="00EF1B3B"/>
    <w:rsid w:val="00EF2A47"/>
    <w:rsid w:val="00EF2A52"/>
    <w:rsid w:val="00EF2A7F"/>
    <w:rsid w:val="00EF338C"/>
    <w:rsid w:val="00EF459E"/>
    <w:rsid w:val="00EF4AED"/>
    <w:rsid w:val="00EF58EF"/>
    <w:rsid w:val="00EF736A"/>
    <w:rsid w:val="00EF7A50"/>
    <w:rsid w:val="00EF7BBD"/>
    <w:rsid w:val="00F00C2D"/>
    <w:rsid w:val="00F011DF"/>
    <w:rsid w:val="00F0168F"/>
    <w:rsid w:val="00F01791"/>
    <w:rsid w:val="00F01FC8"/>
    <w:rsid w:val="00F026C9"/>
    <w:rsid w:val="00F034CC"/>
    <w:rsid w:val="00F03640"/>
    <w:rsid w:val="00F042E0"/>
    <w:rsid w:val="00F04678"/>
    <w:rsid w:val="00F05062"/>
    <w:rsid w:val="00F10648"/>
    <w:rsid w:val="00F1183B"/>
    <w:rsid w:val="00F12B63"/>
    <w:rsid w:val="00F13791"/>
    <w:rsid w:val="00F1390E"/>
    <w:rsid w:val="00F13938"/>
    <w:rsid w:val="00F13C85"/>
    <w:rsid w:val="00F14084"/>
    <w:rsid w:val="00F14382"/>
    <w:rsid w:val="00F14F3E"/>
    <w:rsid w:val="00F15796"/>
    <w:rsid w:val="00F158DF"/>
    <w:rsid w:val="00F15AEC"/>
    <w:rsid w:val="00F16186"/>
    <w:rsid w:val="00F1619A"/>
    <w:rsid w:val="00F2084F"/>
    <w:rsid w:val="00F2140C"/>
    <w:rsid w:val="00F219D1"/>
    <w:rsid w:val="00F22813"/>
    <w:rsid w:val="00F22D4F"/>
    <w:rsid w:val="00F23EE7"/>
    <w:rsid w:val="00F23FB9"/>
    <w:rsid w:val="00F24D31"/>
    <w:rsid w:val="00F2542B"/>
    <w:rsid w:val="00F26178"/>
    <w:rsid w:val="00F265EA"/>
    <w:rsid w:val="00F26A7B"/>
    <w:rsid w:val="00F2700C"/>
    <w:rsid w:val="00F303C7"/>
    <w:rsid w:val="00F308BA"/>
    <w:rsid w:val="00F30F61"/>
    <w:rsid w:val="00F3181B"/>
    <w:rsid w:val="00F33307"/>
    <w:rsid w:val="00F33C19"/>
    <w:rsid w:val="00F33EF3"/>
    <w:rsid w:val="00F341AF"/>
    <w:rsid w:val="00F36280"/>
    <w:rsid w:val="00F368FF"/>
    <w:rsid w:val="00F372D4"/>
    <w:rsid w:val="00F37BB0"/>
    <w:rsid w:val="00F4007E"/>
    <w:rsid w:val="00F4212B"/>
    <w:rsid w:val="00F4219D"/>
    <w:rsid w:val="00F42327"/>
    <w:rsid w:val="00F428DB"/>
    <w:rsid w:val="00F44FB9"/>
    <w:rsid w:val="00F45065"/>
    <w:rsid w:val="00F456AE"/>
    <w:rsid w:val="00F45B24"/>
    <w:rsid w:val="00F45C90"/>
    <w:rsid w:val="00F45E66"/>
    <w:rsid w:val="00F464D6"/>
    <w:rsid w:val="00F465C7"/>
    <w:rsid w:val="00F47F4A"/>
    <w:rsid w:val="00F5035F"/>
    <w:rsid w:val="00F50998"/>
    <w:rsid w:val="00F50E4C"/>
    <w:rsid w:val="00F51718"/>
    <w:rsid w:val="00F5338F"/>
    <w:rsid w:val="00F544FE"/>
    <w:rsid w:val="00F54FF5"/>
    <w:rsid w:val="00F57658"/>
    <w:rsid w:val="00F60FD3"/>
    <w:rsid w:val="00F62133"/>
    <w:rsid w:val="00F62A6A"/>
    <w:rsid w:val="00F62BF7"/>
    <w:rsid w:val="00F62EED"/>
    <w:rsid w:val="00F63777"/>
    <w:rsid w:val="00F645F0"/>
    <w:rsid w:val="00F64933"/>
    <w:rsid w:val="00F65AA8"/>
    <w:rsid w:val="00F65E97"/>
    <w:rsid w:val="00F66629"/>
    <w:rsid w:val="00F66A53"/>
    <w:rsid w:val="00F66F03"/>
    <w:rsid w:val="00F67425"/>
    <w:rsid w:val="00F677EE"/>
    <w:rsid w:val="00F70782"/>
    <w:rsid w:val="00F70859"/>
    <w:rsid w:val="00F70F6D"/>
    <w:rsid w:val="00F71330"/>
    <w:rsid w:val="00F715E9"/>
    <w:rsid w:val="00F729FF"/>
    <w:rsid w:val="00F72D79"/>
    <w:rsid w:val="00F7348D"/>
    <w:rsid w:val="00F73E7C"/>
    <w:rsid w:val="00F74C47"/>
    <w:rsid w:val="00F74F73"/>
    <w:rsid w:val="00F751C4"/>
    <w:rsid w:val="00F75716"/>
    <w:rsid w:val="00F75C6D"/>
    <w:rsid w:val="00F75FC6"/>
    <w:rsid w:val="00F7610B"/>
    <w:rsid w:val="00F762BA"/>
    <w:rsid w:val="00F7705E"/>
    <w:rsid w:val="00F772CA"/>
    <w:rsid w:val="00F775DF"/>
    <w:rsid w:val="00F77D94"/>
    <w:rsid w:val="00F77E4F"/>
    <w:rsid w:val="00F80C0E"/>
    <w:rsid w:val="00F813FC"/>
    <w:rsid w:val="00F829F6"/>
    <w:rsid w:val="00F82C62"/>
    <w:rsid w:val="00F852C7"/>
    <w:rsid w:val="00F872A1"/>
    <w:rsid w:val="00F87393"/>
    <w:rsid w:val="00F875E7"/>
    <w:rsid w:val="00F9014C"/>
    <w:rsid w:val="00F90B29"/>
    <w:rsid w:val="00F9319E"/>
    <w:rsid w:val="00F93374"/>
    <w:rsid w:val="00F93B2E"/>
    <w:rsid w:val="00F93B76"/>
    <w:rsid w:val="00F93F30"/>
    <w:rsid w:val="00F94212"/>
    <w:rsid w:val="00F946AF"/>
    <w:rsid w:val="00F95EFB"/>
    <w:rsid w:val="00F965B2"/>
    <w:rsid w:val="00F96729"/>
    <w:rsid w:val="00F96789"/>
    <w:rsid w:val="00F9716A"/>
    <w:rsid w:val="00FA03C5"/>
    <w:rsid w:val="00FA25CC"/>
    <w:rsid w:val="00FA3C37"/>
    <w:rsid w:val="00FA3C6D"/>
    <w:rsid w:val="00FA4152"/>
    <w:rsid w:val="00FA418E"/>
    <w:rsid w:val="00FA462A"/>
    <w:rsid w:val="00FA4B2B"/>
    <w:rsid w:val="00FA6B25"/>
    <w:rsid w:val="00FA732F"/>
    <w:rsid w:val="00FA7886"/>
    <w:rsid w:val="00FB0232"/>
    <w:rsid w:val="00FB0412"/>
    <w:rsid w:val="00FB0DDB"/>
    <w:rsid w:val="00FB1048"/>
    <w:rsid w:val="00FB11EF"/>
    <w:rsid w:val="00FB1225"/>
    <w:rsid w:val="00FB1768"/>
    <w:rsid w:val="00FB2EC0"/>
    <w:rsid w:val="00FB381B"/>
    <w:rsid w:val="00FB4DB1"/>
    <w:rsid w:val="00FB52FE"/>
    <w:rsid w:val="00FB53DA"/>
    <w:rsid w:val="00FB5938"/>
    <w:rsid w:val="00FB5948"/>
    <w:rsid w:val="00FB6977"/>
    <w:rsid w:val="00FB7706"/>
    <w:rsid w:val="00FC0739"/>
    <w:rsid w:val="00FC1A74"/>
    <w:rsid w:val="00FC1DD4"/>
    <w:rsid w:val="00FC1ED7"/>
    <w:rsid w:val="00FC24FA"/>
    <w:rsid w:val="00FC371D"/>
    <w:rsid w:val="00FC47B0"/>
    <w:rsid w:val="00FC4D1A"/>
    <w:rsid w:val="00FC5701"/>
    <w:rsid w:val="00FC67C3"/>
    <w:rsid w:val="00FC6884"/>
    <w:rsid w:val="00FC69A8"/>
    <w:rsid w:val="00FC6A5C"/>
    <w:rsid w:val="00FC77FC"/>
    <w:rsid w:val="00FC79CA"/>
    <w:rsid w:val="00FD06EE"/>
    <w:rsid w:val="00FD1A8C"/>
    <w:rsid w:val="00FD21BD"/>
    <w:rsid w:val="00FD2975"/>
    <w:rsid w:val="00FD2991"/>
    <w:rsid w:val="00FD2C4C"/>
    <w:rsid w:val="00FD4A4B"/>
    <w:rsid w:val="00FD4AE7"/>
    <w:rsid w:val="00FD572B"/>
    <w:rsid w:val="00FD657A"/>
    <w:rsid w:val="00FD6E36"/>
    <w:rsid w:val="00FD74F5"/>
    <w:rsid w:val="00FE1EED"/>
    <w:rsid w:val="00FE23A7"/>
    <w:rsid w:val="00FE2FDB"/>
    <w:rsid w:val="00FE3280"/>
    <w:rsid w:val="00FE3370"/>
    <w:rsid w:val="00FE4187"/>
    <w:rsid w:val="00FE4AF4"/>
    <w:rsid w:val="00FE4E39"/>
    <w:rsid w:val="00FE4EA1"/>
    <w:rsid w:val="00FE4F86"/>
    <w:rsid w:val="00FE60F8"/>
    <w:rsid w:val="00FE646C"/>
    <w:rsid w:val="00FE76DA"/>
    <w:rsid w:val="00FF14A8"/>
    <w:rsid w:val="00FF2135"/>
    <w:rsid w:val="00FF327D"/>
    <w:rsid w:val="00FF4191"/>
    <w:rsid w:val="00FF51A6"/>
    <w:rsid w:val="00FF5237"/>
    <w:rsid w:val="00FF54F3"/>
    <w:rsid w:val="00FF5F1F"/>
    <w:rsid w:val="00FF6470"/>
    <w:rsid w:val="00FF7117"/>
    <w:rsid w:val="00FF75A2"/>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F19D"/>
  <w15:chartTrackingRefBased/>
  <w15:docId w15:val="{CF991355-49CC-4C64-86E4-71A49C1F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2692"/>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9"/>
    <w:qFormat/>
    <w:rsid w:val="00EE2692"/>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9"/>
    <w:qFormat/>
    <w:rsid w:val="00EE2692"/>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9"/>
    <w:qFormat/>
    <w:rsid w:val="00EE2692"/>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qFormat/>
    <w:rsid w:val="00EE2692"/>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qFormat/>
    <w:rsid w:val="00EE2692"/>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nhideWhenUsed/>
    <w:qFormat/>
    <w:rsid w:val="00EE2692"/>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EE2692"/>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EE2692"/>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
    <w:name w:val="Сетка таблицы18"/>
    <w:basedOn w:val="a1"/>
    <w:next w:val="a3"/>
    <w:uiPriority w:val="5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E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E2692"/>
    <w:rPr>
      <w:rFonts w:ascii="Tahoma" w:eastAsia="Tahoma" w:hAnsi="Tahoma" w:cs="Tahoma"/>
      <w:b/>
      <w:bCs/>
      <w:sz w:val="24"/>
      <w:szCs w:val="24"/>
      <w:lang w:val="en-US"/>
    </w:rPr>
  </w:style>
  <w:style w:type="character" w:customStyle="1" w:styleId="20">
    <w:name w:val="Заголовок 2 Знак"/>
    <w:basedOn w:val="a0"/>
    <w:link w:val="2"/>
    <w:rsid w:val="00EE2692"/>
    <w:rPr>
      <w:sz w:val="24"/>
      <w:szCs w:val="24"/>
      <w:lang w:val="en-US"/>
    </w:rPr>
  </w:style>
  <w:style w:type="character" w:customStyle="1" w:styleId="30">
    <w:name w:val="Заголовок 3 Знак"/>
    <w:basedOn w:val="a0"/>
    <w:link w:val="3"/>
    <w:rsid w:val="00EE2692"/>
    <w:rPr>
      <w:rFonts w:ascii="Tahoma" w:eastAsia="Tahoma" w:hAnsi="Tahoma" w:cs="Tahoma"/>
      <w:b/>
      <w:bCs/>
      <w:lang w:val="en-US"/>
    </w:rPr>
  </w:style>
  <w:style w:type="character" w:customStyle="1" w:styleId="40">
    <w:name w:val="Заголовок 4 Знак"/>
    <w:basedOn w:val="a0"/>
    <w:link w:val="4"/>
    <w:rsid w:val="00EE2692"/>
    <w:rPr>
      <w:rFonts w:ascii="Trebuchet MS" w:eastAsia="Trebuchet MS" w:hAnsi="Trebuchet MS" w:cs="Trebuchet MS"/>
      <w:lang w:val="en-US"/>
    </w:rPr>
  </w:style>
  <w:style w:type="character" w:customStyle="1" w:styleId="50">
    <w:name w:val="Заголовок 5 Знак"/>
    <w:basedOn w:val="a0"/>
    <w:link w:val="5"/>
    <w:rsid w:val="00EE2692"/>
    <w:rPr>
      <w:rFonts w:ascii="Georgia" w:eastAsia="Georgia" w:hAnsi="Georgia" w:cs="Georgia"/>
      <w:b/>
      <w:bCs/>
      <w:sz w:val="20"/>
      <w:szCs w:val="20"/>
      <w:lang w:val="en-US"/>
    </w:rPr>
  </w:style>
  <w:style w:type="character" w:customStyle="1" w:styleId="60">
    <w:name w:val="Заголовок 6 Знак"/>
    <w:basedOn w:val="a0"/>
    <w:link w:val="6"/>
    <w:rsid w:val="00EE2692"/>
    <w:rPr>
      <w:rFonts w:ascii="Georgia" w:eastAsia="Georgia" w:hAnsi="Georgia" w:cs="Georgia"/>
      <w:b/>
      <w:bCs/>
      <w:i/>
      <w:iCs/>
      <w:sz w:val="20"/>
      <w:szCs w:val="20"/>
      <w:lang w:val="en-US"/>
    </w:rPr>
  </w:style>
  <w:style w:type="character" w:customStyle="1" w:styleId="70">
    <w:name w:val="Заголовок 7 Знак"/>
    <w:basedOn w:val="a0"/>
    <w:link w:val="7"/>
    <w:rsid w:val="00EE2692"/>
    <w:rPr>
      <w:rFonts w:ascii="Calibri Light" w:hAnsi="Calibri Light"/>
      <w:i/>
      <w:iCs/>
      <w:color w:val="1F4D78"/>
      <w:lang w:val="en-US"/>
    </w:rPr>
  </w:style>
  <w:style w:type="character" w:customStyle="1" w:styleId="80">
    <w:name w:val="Заголовок 8 Знак"/>
    <w:basedOn w:val="a0"/>
    <w:link w:val="8"/>
    <w:uiPriority w:val="9"/>
    <w:rsid w:val="00EE2692"/>
    <w:rPr>
      <w:rFonts w:ascii="Calibri Light" w:hAnsi="Calibri Light"/>
      <w:color w:val="272727"/>
      <w:sz w:val="21"/>
      <w:szCs w:val="21"/>
      <w:lang w:val="en-US"/>
    </w:rPr>
  </w:style>
  <w:style w:type="character" w:customStyle="1" w:styleId="90">
    <w:name w:val="Заголовок 9 Знак"/>
    <w:basedOn w:val="a0"/>
    <w:link w:val="9"/>
    <w:uiPriority w:val="9"/>
    <w:rsid w:val="00EE2692"/>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EE2692"/>
  </w:style>
  <w:style w:type="table" w:customStyle="1" w:styleId="TableNormal">
    <w:name w:val="Table Normal"/>
    <w:uiPriority w:val="2"/>
    <w:semiHidden/>
    <w:unhideWhenUsed/>
    <w:qFormat/>
    <w:rsid w:val="00EE2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qFormat/>
    <w:rsid w:val="00EE2692"/>
    <w:pPr>
      <w:widowControl w:val="0"/>
      <w:autoSpaceDE w:val="0"/>
      <w:autoSpaceDN w:val="0"/>
      <w:spacing w:after="0" w:line="240" w:lineRule="auto"/>
      <w:ind w:left="157" w:right="155" w:firstLine="226"/>
      <w:jc w:val="both"/>
    </w:pPr>
    <w:rPr>
      <w:sz w:val="20"/>
      <w:szCs w:val="20"/>
      <w:lang w:val="en-US"/>
    </w:rPr>
  </w:style>
  <w:style w:type="character" w:customStyle="1" w:styleId="a5">
    <w:name w:val="Основной текст Знак"/>
    <w:basedOn w:val="a0"/>
    <w:link w:val="a4"/>
    <w:rsid w:val="00EE2692"/>
    <w:rPr>
      <w:sz w:val="20"/>
      <w:szCs w:val="20"/>
      <w:lang w:val="en-US"/>
    </w:rPr>
  </w:style>
  <w:style w:type="paragraph" w:styleId="a6">
    <w:name w:val="Title"/>
    <w:basedOn w:val="a"/>
    <w:link w:val="a7"/>
    <w:qFormat/>
    <w:rsid w:val="00EE2692"/>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7">
    <w:name w:val="Заголовок Знак"/>
    <w:basedOn w:val="a0"/>
    <w:link w:val="a6"/>
    <w:rsid w:val="00EE2692"/>
    <w:rPr>
      <w:rFonts w:ascii="Trebuchet MS" w:eastAsia="Trebuchet MS" w:hAnsi="Trebuchet MS" w:cs="Trebuchet MS"/>
      <w:sz w:val="42"/>
      <w:szCs w:val="42"/>
      <w:lang w:val="en-US"/>
    </w:rPr>
  </w:style>
  <w:style w:type="paragraph" w:styleId="a8">
    <w:name w:val="List Paragraph"/>
    <w:basedOn w:val="a"/>
    <w:link w:val="a9"/>
    <w:uiPriority w:val="34"/>
    <w:qFormat/>
    <w:rsid w:val="00EE2692"/>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EE2692"/>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EE2692"/>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EE2692"/>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EE2692"/>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EE2692"/>
  </w:style>
  <w:style w:type="table" w:customStyle="1" w:styleId="41">
    <w:name w:val="Сетка таблицы4"/>
    <w:basedOn w:val="a1"/>
    <w:next w:val="a3"/>
    <w:uiPriority w:val="99"/>
    <w:rsid w:val="00EE2692"/>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5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EE2692"/>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EE2692"/>
    <w:rPr>
      <w:color w:val="231F20"/>
      <w:sz w:val="21"/>
      <w:szCs w:val="21"/>
      <w:lang w:val="en-US"/>
    </w:rPr>
  </w:style>
  <w:style w:type="table" w:customStyle="1" w:styleId="72">
    <w:name w:val="Сетка таблицы7"/>
    <w:basedOn w:val="a1"/>
    <w:next w:val="a3"/>
    <w:uiPriority w:val="39"/>
    <w:rsid w:val="00EE2692"/>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EE2692"/>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
    <w:next w:val="ac"/>
    <w:link w:val="ad"/>
    <w:unhideWhenUsed/>
    <w:rsid w:val="00EE2692"/>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EE2692"/>
    <w:rPr>
      <w:sz w:val="20"/>
      <w:szCs w:val="20"/>
      <w:lang w:val="en-US"/>
    </w:rPr>
  </w:style>
  <w:style w:type="character" w:styleId="ae">
    <w:name w:val="footnote reference"/>
    <w:aliases w:val="Знак сноски-FN,Ciae niinee-FN"/>
    <w:basedOn w:val="a0"/>
    <w:unhideWhenUsed/>
    <w:rsid w:val="00EE2692"/>
    <w:rPr>
      <w:vertAlign w:val="superscript"/>
    </w:rPr>
  </w:style>
  <w:style w:type="table" w:customStyle="1" w:styleId="TableGrid3">
    <w:name w:val="TableGrid3"/>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EE2692"/>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EE2692"/>
    <w:rPr>
      <w:lang w:val="en-US"/>
    </w:rPr>
  </w:style>
  <w:style w:type="paragraph" w:customStyle="1" w:styleId="14">
    <w:name w:val="Без интервала1"/>
    <w:aliases w:val="основа"/>
    <w:next w:val="af1"/>
    <w:link w:val="af2"/>
    <w:qFormat/>
    <w:rsid w:val="00EE2692"/>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uiPriority w:val="1"/>
    <w:rsid w:val="00EE2692"/>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EE2692"/>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EE2692"/>
    <w:rPr>
      <w:i/>
      <w:iCs/>
      <w:color w:val="5B9BD5"/>
    </w:rPr>
  </w:style>
  <w:style w:type="paragraph" w:customStyle="1" w:styleId="16">
    <w:name w:val="Подзаголовок1"/>
    <w:basedOn w:val="a"/>
    <w:next w:val="a"/>
    <w:qFormat/>
    <w:rsid w:val="00EE2692"/>
    <w:pPr>
      <w:numPr>
        <w:ilvl w:val="1"/>
      </w:numPr>
    </w:pPr>
    <w:rPr>
      <w:color w:val="5A5A5A"/>
      <w:spacing w:val="15"/>
      <w:sz w:val="24"/>
      <w:szCs w:val="24"/>
      <w:lang w:val="en-US"/>
    </w:rPr>
  </w:style>
  <w:style w:type="character" w:customStyle="1" w:styleId="af5">
    <w:name w:val="Подзаголовок Знак"/>
    <w:basedOn w:val="a0"/>
    <w:link w:val="af6"/>
    <w:uiPriority w:val="11"/>
    <w:rsid w:val="00EE2692"/>
    <w:rPr>
      <w:rFonts w:eastAsia="Times New Roman"/>
      <w:color w:val="5A5A5A"/>
      <w:spacing w:val="15"/>
    </w:rPr>
  </w:style>
  <w:style w:type="character" w:customStyle="1" w:styleId="17">
    <w:name w:val="Слабое выделение1"/>
    <w:basedOn w:val="a0"/>
    <w:uiPriority w:val="19"/>
    <w:qFormat/>
    <w:rsid w:val="00EE2692"/>
    <w:rPr>
      <w:i/>
      <w:iCs/>
      <w:color w:val="404040"/>
    </w:rPr>
  </w:style>
  <w:style w:type="paragraph" w:customStyle="1" w:styleId="19">
    <w:name w:val="Текст выноски1"/>
    <w:basedOn w:val="a"/>
    <w:next w:val="af7"/>
    <w:link w:val="af8"/>
    <w:uiPriority w:val="99"/>
    <w:unhideWhenUsed/>
    <w:rsid w:val="00EE2692"/>
    <w:pPr>
      <w:spacing w:after="0" w:line="240" w:lineRule="auto"/>
    </w:pPr>
    <w:rPr>
      <w:rFonts w:ascii="Segoe UI" w:hAnsi="Segoe UI" w:cs="Segoe UI"/>
      <w:sz w:val="18"/>
      <w:szCs w:val="18"/>
      <w:lang w:val="en-US"/>
    </w:rPr>
  </w:style>
  <w:style w:type="character" w:customStyle="1" w:styleId="af8">
    <w:name w:val="Текст выноски Знак"/>
    <w:basedOn w:val="a0"/>
    <w:link w:val="19"/>
    <w:uiPriority w:val="99"/>
    <w:rsid w:val="00EE2692"/>
    <w:rPr>
      <w:rFonts w:ascii="Segoe UI" w:hAnsi="Segoe UI" w:cs="Segoe UI"/>
      <w:sz w:val="18"/>
      <w:szCs w:val="18"/>
      <w:lang w:val="en-US"/>
    </w:rPr>
  </w:style>
  <w:style w:type="numbering" w:customStyle="1" w:styleId="1110">
    <w:name w:val="Нет списка111"/>
    <w:next w:val="a2"/>
    <w:uiPriority w:val="99"/>
    <w:semiHidden/>
    <w:unhideWhenUsed/>
    <w:rsid w:val="00EE2692"/>
  </w:style>
  <w:style w:type="table" w:customStyle="1" w:styleId="TableGrid">
    <w:name w:val="TableGrid"/>
    <w:rsid w:val="00EE2692"/>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EE2692"/>
  </w:style>
  <w:style w:type="numbering" w:customStyle="1" w:styleId="11111">
    <w:name w:val="Нет списка11111"/>
    <w:next w:val="a2"/>
    <w:uiPriority w:val="99"/>
    <w:semiHidden/>
    <w:unhideWhenUsed/>
    <w:rsid w:val="00EE2692"/>
  </w:style>
  <w:style w:type="paragraph" w:customStyle="1" w:styleId="241">
    <w:name w:val="Обычный (веб)24 Знак Знак1"/>
    <w:basedOn w:val="a"/>
    <w:next w:val="af9"/>
    <w:link w:val="afa"/>
    <w:uiPriority w:val="99"/>
    <w:unhideWhenUsed/>
    <w:rsid w:val="00EE2692"/>
    <w:pPr>
      <w:spacing w:before="30" w:after="30" w:line="240" w:lineRule="auto"/>
    </w:pPr>
    <w:rPr>
      <w:color w:val="231F20"/>
      <w:sz w:val="20"/>
      <w:szCs w:val="20"/>
      <w:lang w:val="en-US"/>
    </w:rPr>
  </w:style>
  <w:style w:type="paragraph" w:customStyle="1" w:styleId="1a">
    <w:name w:val="Основной текст с отступом1"/>
    <w:basedOn w:val="a"/>
    <w:next w:val="afb"/>
    <w:link w:val="afc"/>
    <w:semiHidden/>
    <w:unhideWhenUsed/>
    <w:rsid w:val="00EE2692"/>
    <w:pPr>
      <w:spacing w:after="0" w:line="240" w:lineRule="auto"/>
      <w:ind w:firstLine="720"/>
    </w:pPr>
    <w:rPr>
      <w:color w:val="808000"/>
      <w:sz w:val="28"/>
      <w:lang w:val="en-US"/>
    </w:rPr>
  </w:style>
  <w:style w:type="character" w:customStyle="1" w:styleId="afc">
    <w:name w:val="Основной текст с отступом Знак"/>
    <w:basedOn w:val="a0"/>
    <w:link w:val="1a"/>
    <w:semiHidden/>
    <w:rsid w:val="00EE2692"/>
    <w:rPr>
      <w:color w:val="808000"/>
      <w:sz w:val="28"/>
      <w:lang w:val="en-US"/>
    </w:rPr>
  </w:style>
  <w:style w:type="paragraph" w:customStyle="1" w:styleId="afd">
    <w:name w:val="Знак Знак Знак Знак Знак Знак Знак"/>
    <w:basedOn w:val="a"/>
    <w:rsid w:val="00EE2692"/>
    <w:pPr>
      <w:spacing w:after="0" w:line="240" w:lineRule="auto"/>
    </w:pPr>
    <w:rPr>
      <w:rFonts w:ascii="Verdana" w:hAnsi="Verdana" w:cs="Verdana"/>
      <w:color w:val="231F20"/>
      <w:sz w:val="20"/>
      <w:szCs w:val="20"/>
      <w:lang w:val="en-US"/>
    </w:rPr>
  </w:style>
  <w:style w:type="character" w:styleId="afe">
    <w:name w:val="Strong"/>
    <w:basedOn w:val="a0"/>
    <w:qFormat/>
    <w:rsid w:val="00EE2692"/>
    <w:rPr>
      <w:b/>
      <w:bCs/>
    </w:rPr>
  </w:style>
  <w:style w:type="character" w:styleId="aff">
    <w:name w:val="Emphasis"/>
    <w:basedOn w:val="a0"/>
    <w:qFormat/>
    <w:rsid w:val="00EE2692"/>
    <w:rPr>
      <w:i/>
      <w:iCs/>
    </w:rPr>
  </w:style>
  <w:style w:type="numbering" w:customStyle="1" w:styleId="22">
    <w:name w:val="Нет списка2"/>
    <w:next w:val="a2"/>
    <w:uiPriority w:val="99"/>
    <w:semiHidden/>
    <w:unhideWhenUsed/>
    <w:rsid w:val="00EE2692"/>
  </w:style>
  <w:style w:type="numbering" w:customStyle="1" w:styleId="120">
    <w:name w:val="Нет списка12"/>
    <w:next w:val="a2"/>
    <w:uiPriority w:val="99"/>
    <w:semiHidden/>
    <w:unhideWhenUsed/>
    <w:rsid w:val="00EE2692"/>
  </w:style>
  <w:style w:type="character" w:styleId="aff0">
    <w:name w:val="Hyperlink"/>
    <w:basedOn w:val="a0"/>
    <w:unhideWhenUsed/>
    <w:rsid w:val="00EE2692"/>
    <w:rPr>
      <w:color w:val="0000FF"/>
      <w:u w:val="single"/>
    </w:rPr>
  </w:style>
  <w:style w:type="character" w:customStyle="1" w:styleId="1b">
    <w:name w:val="Просмотренная гиперссылка1"/>
    <w:basedOn w:val="a0"/>
    <w:uiPriority w:val="99"/>
    <w:semiHidden/>
    <w:unhideWhenUsed/>
    <w:rsid w:val="00EE2692"/>
    <w:rPr>
      <w:color w:val="800080"/>
      <w:u w:val="single"/>
    </w:rPr>
  </w:style>
  <w:style w:type="paragraph" w:customStyle="1" w:styleId="210">
    <w:name w:val="Основной текст 21"/>
    <w:basedOn w:val="a"/>
    <w:next w:val="23"/>
    <w:link w:val="24"/>
    <w:unhideWhenUsed/>
    <w:rsid w:val="00EE2692"/>
    <w:pPr>
      <w:spacing w:after="120" w:line="480" w:lineRule="auto"/>
    </w:pPr>
    <w:rPr>
      <w:sz w:val="21"/>
      <w:lang w:val="en-US"/>
    </w:rPr>
  </w:style>
  <w:style w:type="character" w:customStyle="1" w:styleId="24">
    <w:name w:val="Основной текст 2 Знак"/>
    <w:basedOn w:val="a0"/>
    <w:link w:val="210"/>
    <w:rsid w:val="00EE2692"/>
    <w:rPr>
      <w:sz w:val="21"/>
      <w:lang w:val="en-US"/>
    </w:rPr>
  </w:style>
  <w:style w:type="paragraph" w:customStyle="1" w:styleId="31">
    <w:name w:val="Основной текст 31"/>
    <w:basedOn w:val="a"/>
    <w:next w:val="32"/>
    <w:link w:val="33"/>
    <w:semiHidden/>
    <w:unhideWhenUsed/>
    <w:rsid w:val="00EE2692"/>
    <w:pPr>
      <w:spacing w:after="120" w:line="240" w:lineRule="auto"/>
    </w:pPr>
    <w:rPr>
      <w:sz w:val="16"/>
      <w:szCs w:val="16"/>
      <w:lang w:val="en-US"/>
    </w:rPr>
  </w:style>
  <w:style w:type="character" w:customStyle="1" w:styleId="33">
    <w:name w:val="Основной текст 3 Знак"/>
    <w:basedOn w:val="a0"/>
    <w:link w:val="31"/>
    <w:rsid w:val="00EE2692"/>
    <w:rPr>
      <w:sz w:val="16"/>
      <w:szCs w:val="16"/>
      <w:lang w:val="en-US"/>
    </w:rPr>
  </w:style>
  <w:style w:type="paragraph" w:styleId="25">
    <w:name w:val="Body Text Indent 2"/>
    <w:basedOn w:val="a"/>
    <w:link w:val="26"/>
    <w:unhideWhenUsed/>
    <w:rsid w:val="00EE2692"/>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rsid w:val="00EE2692"/>
    <w:rPr>
      <w:rFonts w:ascii="Calibri" w:eastAsia="Calibri" w:hAnsi="Calibri"/>
      <w:color w:val="231F20"/>
      <w:sz w:val="24"/>
      <w:szCs w:val="21"/>
      <w:lang w:val="en-US"/>
    </w:rPr>
  </w:style>
  <w:style w:type="paragraph" w:styleId="34">
    <w:name w:val="Body Text Indent 3"/>
    <w:basedOn w:val="a"/>
    <w:link w:val="35"/>
    <w:uiPriority w:val="99"/>
    <w:semiHidden/>
    <w:unhideWhenUsed/>
    <w:rsid w:val="00EE2692"/>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EE2692"/>
    <w:rPr>
      <w:rFonts w:ascii="Calibri" w:eastAsia="Calibri" w:hAnsi="Calibri"/>
      <w:color w:val="231F20"/>
      <w:sz w:val="16"/>
      <w:szCs w:val="16"/>
      <w:lang w:val="en-US"/>
    </w:rPr>
  </w:style>
  <w:style w:type="paragraph" w:customStyle="1" w:styleId="1c">
    <w:name w:val="Цитата1"/>
    <w:basedOn w:val="a"/>
    <w:next w:val="aff1"/>
    <w:unhideWhenUsed/>
    <w:rsid w:val="00EE2692"/>
    <w:pPr>
      <w:tabs>
        <w:tab w:val="left" w:pos="6804"/>
      </w:tabs>
      <w:spacing w:after="0" w:line="360" w:lineRule="auto"/>
      <w:ind w:left="567" w:right="1502"/>
    </w:pPr>
    <w:rPr>
      <w:color w:val="231F20"/>
      <w:sz w:val="20"/>
      <w:szCs w:val="20"/>
      <w:lang w:val="en-US"/>
    </w:rPr>
  </w:style>
  <w:style w:type="paragraph" w:customStyle="1" w:styleId="Default">
    <w:name w:val="Default"/>
    <w:rsid w:val="00EE26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EE2692"/>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EE2692"/>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EE2692"/>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EE2692"/>
    <w:pPr>
      <w:spacing w:before="100" w:beforeAutospacing="1" w:after="100" w:afterAutospacing="1" w:line="240" w:lineRule="auto"/>
    </w:pPr>
    <w:rPr>
      <w:color w:val="231F20"/>
      <w:sz w:val="21"/>
      <w:szCs w:val="24"/>
      <w:lang w:val="en-US"/>
    </w:rPr>
  </w:style>
  <w:style w:type="paragraph" w:customStyle="1" w:styleId="aff2">
    <w:name w:val="a"/>
    <w:basedOn w:val="a"/>
    <w:rsid w:val="00EE2692"/>
    <w:pPr>
      <w:spacing w:before="100" w:beforeAutospacing="1" w:after="100" w:afterAutospacing="1" w:line="240" w:lineRule="auto"/>
    </w:pPr>
    <w:rPr>
      <w:color w:val="231F20"/>
      <w:sz w:val="21"/>
      <w:szCs w:val="24"/>
      <w:lang w:val="en-US"/>
    </w:rPr>
  </w:style>
  <w:style w:type="paragraph" w:customStyle="1" w:styleId="1d">
    <w:name w:val="Заголовок1"/>
    <w:basedOn w:val="a"/>
    <w:next w:val="a4"/>
    <w:rsid w:val="00EE2692"/>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EE2692"/>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EE2692"/>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EE2692"/>
    <w:pPr>
      <w:spacing w:after="0" w:line="240" w:lineRule="auto"/>
    </w:pPr>
    <w:rPr>
      <w:color w:val="231F20"/>
      <w:sz w:val="21"/>
      <w:szCs w:val="24"/>
      <w:lang w:val="en-US"/>
    </w:rPr>
  </w:style>
  <w:style w:type="character" w:customStyle="1" w:styleId="aff3">
    <w:name w:val="А_основной Знак"/>
    <w:basedOn w:val="a0"/>
    <w:link w:val="aff4"/>
    <w:locked/>
    <w:rsid w:val="00EE2692"/>
    <w:rPr>
      <w:sz w:val="28"/>
      <w:szCs w:val="28"/>
    </w:rPr>
  </w:style>
  <w:style w:type="paragraph" w:customStyle="1" w:styleId="aff4">
    <w:name w:val="А_основной"/>
    <w:basedOn w:val="a"/>
    <w:link w:val="aff3"/>
    <w:qFormat/>
    <w:rsid w:val="00EE2692"/>
    <w:pPr>
      <w:spacing w:after="0" w:line="360" w:lineRule="auto"/>
      <w:ind w:firstLine="454"/>
    </w:pPr>
    <w:rPr>
      <w:sz w:val="28"/>
      <w:szCs w:val="28"/>
    </w:rPr>
  </w:style>
  <w:style w:type="paragraph" w:customStyle="1" w:styleId="c12">
    <w:name w:val="c12"/>
    <w:basedOn w:val="a"/>
    <w:rsid w:val="00EE2692"/>
    <w:pPr>
      <w:spacing w:before="100" w:beforeAutospacing="1" w:after="100" w:afterAutospacing="1" w:line="240" w:lineRule="auto"/>
    </w:pPr>
    <w:rPr>
      <w:color w:val="231F20"/>
      <w:sz w:val="21"/>
      <w:szCs w:val="24"/>
      <w:lang w:val="en-US"/>
    </w:rPr>
  </w:style>
  <w:style w:type="paragraph" w:customStyle="1" w:styleId="c13">
    <w:name w:val="c13"/>
    <w:basedOn w:val="a"/>
    <w:rsid w:val="00EE2692"/>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EE2692"/>
  </w:style>
  <w:style w:type="character" w:customStyle="1" w:styleId="FontStyle43">
    <w:name w:val="Font Style43"/>
    <w:basedOn w:val="a0"/>
    <w:rsid w:val="00EE2692"/>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EE2692"/>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EE2692"/>
    <w:rPr>
      <w:rFonts w:ascii="Times New Roman" w:hAnsi="Times New Roman" w:cs="Times New Roman" w:hint="default"/>
      <w:sz w:val="20"/>
      <w:szCs w:val="20"/>
    </w:rPr>
  </w:style>
  <w:style w:type="character" w:customStyle="1" w:styleId="c3">
    <w:name w:val="c3"/>
    <w:basedOn w:val="a0"/>
    <w:rsid w:val="00EE2692"/>
  </w:style>
  <w:style w:type="table" w:customStyle="1" w:styleId="1112">
    <w:name w:val="Сетка таблицы11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EE2692"/>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EE2692"/>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e">
    <w:name w:val="Светлая заливка1"/>
    <w:basedOn w:val="a1"/>
    <w:uiPriority w:val="60"/>
    <w:rsid w:val="00EE2692"/>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EE2692"/>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EE2692"/>
    <w:rPr>
      <w:color w:val="954F72"/>
      <w:u w:val="single"/>
    </w:rPr>
  </w:style>
  <w:style w:type="paragraph" w:customStyle="1" w:styleId="aff5">
    <w:name w:val="А_сноска"/>
    <w:basedOn w:val="ac"/>
    <w:link w:val="aff6"/>
    <w:qFormat/>
    <w:rsid w:val="00EE2692"/>
  </w:style>
  <w:style w:type="character" w:customStyle="1" w:styleId="aff6">
    <w:name w:val="А_сноска Знак"/>
    <w:basedOn w:val="ad"/>
    <w:link w:val="aff5"/>
    <w:rsid w:val="00EE2692"/>
    <w:rPr>
      <w:sz w:val="20"/>
      <w:szCs w:val="20"/>
      <w:lang w:val="en-US"/>
    </w:rPr>
  </w:style>
  <w:style w:type="paragraph" w:customStyle="1" w:styleId="aff7">
    <w:name w:val="А_заголовок"/>
    <w:basedOn w:val="aff4"/>
    <w:link w:val="aff8"/>
    <w:qFormat/>
    <w:rsid w:val="00EE2692"/>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EE2692"/>
    <w:rPr>
      <w:rFonts w:eastAsia="Times New Roman" w:cs="Arial"/>
      <w:i/>
      <w:sz w:val="28"/>
      <w:szCs w:val="20"/>
    </w:rPr>
  </w:style>
  <w:style w:type="paragraph" w:customStyle="1" w:styleId="211">
    <w:name w:val="Заголовок 21"/>
    <w:basedOn w:val="a"/>
    <w:uiPriority w:val="1"/>
    <w:rsid w:val="00EE2692"/>
    <w:pPr>
      <w:widowControl w:val="0"/>
      <w:autoSpaceDE w:val="0"/>
      <w:autoSpaceDN w:val="0"/>
      <w:spacing w:before="5" w:after="0" w:line="240" w:lineRule="auto"/>
      <w:ind w:left="554"/>
      <w:outlineLvl w:val="2"/>
    </w:pPr>
    <w:rPr>
      <w:b/>
      <w:bCs/>
      <w:color w:val="231F20"/>
      <w:sz w:val="21"/>
      <w:szCs w:val="24"/>
      <w:lang w:val="en-US"/>
    </w:rPr>
  </w:style>
  <w:style w:type="paragraph" w:customStyle="1" w:styleId="1f">
    <w:name w:val="Название объекта1"/>
    <w:basedOn w:val="a"/>
    <w:next w:val="a"/>
    <w:uiPriority w:val="35"/>
    <w:semiHidden/>
    <w:unhideWhenUsed/>
    <w:qFormat/>
    <w:rsid w:val="00EE2692"/>
    <w:pPr>
      <w:spacing w:after="120" w:line="240" w:lineRule="auto"/>
    </w:pPr>
    <w:rPr>
      <w:b/>
      <w:bCs/>
      <w:color w:val="404040"/>
      <w:sz w:val="20"/>
      <w:szCs w:val="20"/>
      <w:lang w:val="en-US"/>
    </w:rPr>
  </w:style>
  <w:style w:type="paragraph" w:customStyle="1" w:styleId="212">
    <w:name w:val="Цитата 21"/>
    <w:basedOn w:val="a"/>
    <w:next w:val="a"/>
    <w:uiPriority w:val="29"/>
    <w:qFormat/>
    <w:rsid w:val="00EE2692"/>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EE2692"/>
    <w:rPr>
      <w:rFonts w:eastAsia="Times New Roman"/>
      <w:i/>
      <w:iCs/>
      <w:sz w:val="21"/>
      <w:szCs w:val="21"/>
    </w:rPr>
  </w:style>
  <w:style w:type="character" w:styleId="aff9">
    <w:name w:val="Intense Emphasis"/>
    <w:basedOn w:val="a0"/>
    <w:uiPriority w:val="21"/>
    <w:qFormat/>
    <w:rsid w:val="00EE2692"/>
    <w:rPr>
      <w:b/>
      <w:bCs/>
      <w:i/>
      <w:iCs/>
    </w:rPr>
  </w:style>
  <w:style w:type="character" w:customStyle="1" w:styleId="1f0">
    <w:name w:val="Слабая ссылка1"/>
    <w:basedOn w:val="a0"/>
    <w:uiPriority w:val="31"/>
    <w:qFormat/>
    <w:rsid w:val="00EE2692"/>
    <w:rPr>
      <w:smallCaps/>
      <w:color w:val="404040"/>
    </w:rPr>
  </w:style>
  <w:style w:type="character" w:styleId="affa">
    <w:name w:val="Intense Reference"/>
    <w:basedOn w:val="a0"/>
    <w:uiPriority w:val="32"/>
    <w:qFormat/>
    <w:rsid w:val="00EE2692"/>
    <w:rPr>
      <w:b/>
      <w:bCs/>
      <w:smallCaps/>
      <w:u w:val="single"/>
    </w:rPr>
  </w:style>
  <w:style w:type="character" w:styleId="affb">
    <w:name w:val="Book Title"/>
    <w:basedOn w:val="a0"/>
    <w:uiPriority w:val="33"/>
    <w:qFormat/>
    <w:rsid w:val="00EE2692"/>
    <w:rPr>
      <w:b/>
      <w:bCs/>
      <w:smallCaps/>
    </w:rPr>
  </w:style>
  <w:style w:type="paragraph" w:customStyle="1" w:styleId="1f1">
    <w:name w:val="Заголовок оглавления1"/>
    <w:basedOn w:val="1"/>
    <w:next w:val="a"/>
    <w:uiPriority w:val="39"/>
    <w:semiHidden/>
    <w:unhideWhenUsed/>
    <w:qFormat/>
    <w:rsid w:val="00EE2692"/>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EE2692"/>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3"/>
    <w:uiPriority w:val="39"/>
    <w:rsid w:val="00EE2692"/>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EE2692"/>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EE2692"/>
    <w:rPr>
      <w:color w:val="000000"/>
      <w:w w:val="100"/>
    </w:rPr>
  </w:style>
  <w:style w:type="paragraph" w:customStyle="1" w:styleId="affc">
    <w:name w:val="Основной"/>
    <w:basedOn w:val="a"/>
    <w:link w:val="affd"/>
    <w:rsid w:val="00EE2692"/>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EE2692"/>
    <w:pPr>
      <w:ind w:firstLine="244"/>
    </w:pPr>
  </w:style>
  <w:style w:type="character" w:customStyle="1" w:styleId="affd">
    <w:name w:val="Основной Знак"/>
    <w:link w:val="affc"/>
    <w:rsid w:val="00EE2692"/>
    <w:rPr>
      <w:rFonts w:ascii="NewtonCSanPin" w:hAnsi="NewtonCSanPin"/>
      <w:color w:val="000000"/>
      <w:sz w:val="21"/>
      <w:szCs w:val="21"/>
      <w:lang w:val="en-US" w:eastAsia="ru-RU"/>
    </w:rPr>
  </w:style>
  <w:style w:type="character" w:customStyle="1" w:styleId="afff">
    <w:name w:val="Буллит Знак"/>
    <w:basedOn w:val="affd"/>
    <w:link w:val="affe"/>
    <w:rsid w:val="00EE2692"/>
    <w:rPr>
      <w:rFonts w:ascii="NewtonCSanPin" w:hAnsi="NewtonCSanPin"/>
      <w:color w:val="000000"/>
      <w:sz w:val="21"/>
      <w:szCs w:val="21"/>
      <w:lang w:val="en-US" w:eastAsia="ru-RU"/>
    </w:rPr>
  </w:style>
  <w:style w:type="table" w:customStyle="1" w:styleId="2a">
    <w:name w:val="Сетка таблицы2"/>
    <w:basedOn w:val="a1"/>
    <w:next w:val="a3"/>
    <w:uiPriority w:val="59"/>
    <w:rsid w:val="00EE2692"/>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3"/>
    <w:uiPriority w:val="59"/>
    <w:rsid w:val="00EE2692"/>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E2692"/>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9">
    <w:name w:val="Абзац списка Знак"/>
    <w:link w:val="a8"/>
    <w:uiPriority w:val="1"/>
    <w:locked/>
    <w:rsid w:val="00EE2692"/>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EE2692"/>
    <w:rPr>
      <w:color w:val="231F20"/>
      <w:sz w:val="20"/>
      <w:szCs w:val="20"/>
      <w:lang w:val="en-US"/>
    </w:rPr>
  </w:style>
  <w:style w:type="paragraph" w:customStyle="1" w:styleId="afff0">
    <w:name w:val="Сноска"/>
    <w:basedOn w:val="affc"/>
    <w:rsid w:val="00EE2692"/>
    <w:pPr>
      <w:spacing w:line="174" w:lineRule="atLeast"/>
    </w:pPr>
    <w:rPr>
      <w:sz w:val="17"/>
      <w:szCs w:val="17"/>
    </w:rPr>
  </w:style>
  <w:style w:type="paragraph" w:customStyle="1" w:styleId="Style20">
    <w:name w:val="Style20"/>
    <w:basedOn w:val="a"/>
    <w:uiPriority w:val="99"/>
    <w:rsid w:val="00EE2692"/>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EE2692"/>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EE2692"/>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EE2692"/>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EE2692"/>
    <w:rPr>
      <w:rFonts w:ascii="Cambria" w:hAnsi="Cambria" w:cs="Cambria" w:hint="default"/>
      <w:b/>
      <w:bCs/>
      <w:sz w:val="20"/>
      <w:szCs w:val="20"/>
    </w:rPr>
  </w:style>
  <w:style w:type="character" w:customStyle="1" w:styleId="FontStyle72">
    <w:name w:val="Font Style72"/>
    <w:uiPriority w:val="99"/>
    <w:rsid w:val="00EE2692"/>
    <w:rPr>
      <w:rFonts w:ascii="Cambria" w:hAnsi="Cambria" w:cs="Cambria" w:hint="default"/>
      <w:sz w:val="20"/>
      <w:szCs w:val="20"/>
    </w:rPr>
  </w:style>
  <w:style w:type="character" w:styleId="afff1">
    <w:name w:val="annotation reference"/>
    <w:basedOn w:val="a0"/>
    <w:uiPriority w:val="99"/>
    <w:unhideWhenUsed/>
    <w:rsid w:val="00EE2692"/>
    <w:rPr>
      <w:sz w:val="16"/>
      <w:szCs w:val="16"/>
    </w:rPr>
  </w:style>
  <w:style w:type="paragraph" w:customStyle="1" w:styleId="1f2">
    <w:name w:val="Текст примечания1"/>
    <w:basedOn w:val="a"/>
    <w:next w:val="afff2"/>
    <w:link w:val="afff3"/>
    <w:uiPriority w:val="99"/>
    <w:unhideWhenUsed/>
    <w:rsid w:val="00EE2692"/>
    <w:pPr>
      <w:spacing w:after="120" w:line="240" w:lineRule="auto"/>
    </w:pPr>
    <w:rPr>
      <w:sz w:val="20"/>
      <w:szCs w:val="20"/>
      <w:lang w:val="en-US"/>
    </w:rPr>
  </w:style>
  <w:style w:type="character" w:customStyle="1" w:styleId="afff3">
    <w:name w:val="Текст примечания Знак"/>
    <w:basedOn w:val="a0"/>
    <w:link w:val="1f2"/>
    <w:uiPriority w:val="99"/>
    <w:rsid w:val="00EE2692"/>
    <w:rPr>
      <w:sz w:val="20"/>
      <w:szCs w:val="20"/>
      <w:lang w:val="en-US"/>
    </w:rPr>
  </w:style>
  <w:style w:type="paragraph" w:customStyle="1" w:styleId="1f3">
    <w:name w:val="Тема примечания1"/>
    <w:basedOn w:val="afff2"/>
    <w:next w:val="afff2"/>
    <w:unhideWhenUsed/>
    <w:rsid w:val="00EE2692"/>
    <w:pPr>
      <w:widowControl/>
      <w:autoSpaceDE/>
      <w:autoSpaceDN/>
      <w:spacing w:after="120"/>
    </w:pPr>
    <w:rPr>
      <w:b/>
      <w:bCs/>
      <w:color w:val="231F20"/>
    </w:rPr>
  </w:style>
  <w:style w:type="character" w:customStyle="1" w:styleId="afff4">
    <w:name w:val="Тема примечания Знак"/>
    <w:basedOn w:val="afff3"/>
    <w:link w:val="afff5"/>
    <w:rsid w:val="00EE2692"/>
    <w:rPr>
      <w:b/>
      <w:bCs/>
      <w:sz w:val="20"/>
      <w:szCs w:val="20"/>
      <w:lang w:val="en-US"/>
    </w:rPr>
  </w:style>
  <w:style w:type="paragraph" w:customStyle="1" w:styleId="21">
    <w:name w:val="Средняя сетка 21"/>
    <w:basedOn w:val="a"/>
    <w:qFormat/>
    <w:rsid w:val="00EE2692"/>
    <w:pPr>
      <w:numPr>
        <w:numId w:val="34"/>
      </w:numPr>
      <w:spacing w:after="0" w:line="360" w:lineRule="auto"/>
      <w:ind w:left="351" w:hanging="194"/>
      <w:contextualSpacing/>
      <w:jc w:val="both"/>
      <w:outlineLvl w:val="1"/>
    </w:pPr>
    <w:rPr>
      <w:color w:val="231F20"/>
      <w:sz w:val="28"/>
      <w:szCs w:val="24"/>
      <w:lang w:val="en-US" w:eastAsia="ru-RU"/>
    </w:rPr>
  </w:style>
  <w:style w:type="paragraph" w:customStyle="1" w:styleId="220">
    <w:name w:val="Заголовок 22"/>
    <w:basedOn w:val="a"/>
    <w:uiPriority w:val="1"/>
    <w:qFormat/>
    <w:rsid w:val="00EE2692"/>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EE2692"/>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EE269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EE2692"/>
    <w:rPr>
      <w:rFonts w:eastAsia="Times New Roman"/>
      <w:b/>
      <w:bCs/>
      <w:shd w:val="clear" w:color="auto" w:fill="FFFFFF"/>
    </w:rPr>
  </w:style>
  <w:style w:type="character" w:customStyle="1" w:styleId="2d">
    <w:name w:val="Основной текст (2) + Полужирный"/>
    <w:basedOn w:val="2b"/>
    <w:rsid w:val="00EE269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EE2692"/>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EE269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EE269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EE2692"/>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EE2692"/>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EE2692"/>
    <w:rPr>
      <w:rFonts w:ascii="Times New Roman" w:hAnsi="Times New Roman" w:cs="Times New Roman" w:hint="default"/>
      <w:sz w:val="14"/>
      <w:szCs w:val="14"/>
    </w:rPr>
  </w:style>
  <w:style w:type="numbering" w:customStyle="1" w:styleId="37">
    <w:name w:val="Нет списка3"/>
    <w:next w:val="a2"/>
    <w:uiPriority w:val="99"/>
    <w:semiHidden/>
    <w:unhideWhenUsed/>
    <w:rsid w:val="00EE2692"/>
  </w:style>
  <w:style w:type="paragraph" w:customStyle="1" w:styleId="afff8">
    <w:name w:val="Таблица"/>
    <w:basedOn w:val="affc"/>
    <w:rsid w:val="00EE2692"/>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EE2692"/>
    <w:pPr>
      <w:jc w:val="center"/>
    </w:pPr>
    <w:rPr>
      <w:b/>
      <w:bCs/>
    </w:rPr>
  </w:style>
  <w:style w:type="character" w:customStyle="1" w:styleId="afffa">
    <w:name w:val="Шапка Знак"/>
    <w:basedOn w:val="a0"/>
    <w:link w:val="afff9"/>
    <w:rsid w:val="00EE2692"/>
    <w:rPr>
      <w:rFonts w:ascii="NewtonCSanPin" w:hAnsi="NewtonCSanPin"/>
      <w:b/>
      <w:bCs/>
      <w:color w:val="000000"/>
      <w:sz w:val="19"/>
      <w:szCs w:val="19"/>
      <w:lang w:val="en-US" w:eastAsia="ru-RU"/>
    </w:rPr>
  </w:style>
  <w:style w:type="paragraph" w:customStyle="1" w:styleId="afffb">
    <w:name w:val="Название таблицы"/>
    <w:basedOn w:val="affc"/>
    <w:rsid w:val="00EE2692"/>
    <w:pPr>
      <w:spacing w:before="113"/>
      <w:ind w:firstLine="0"/>
      <w:jc w:val="center"/>
    </w:pPr>
    <w:rPr>
      <w:b/>
      <w:bCs/>
    </w:rPr>
  </w:style>
  <w:style w:type="paragraph" w:customStyle="1" w:styleId="afffc">
    <w:name w:val="Приложение"/>
    <w:basedOn w:val="1f4"/>
    <w:rsid w:val="00EE2692"/>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c"/>
    <w:rsid w:val="00EE2692"/>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EE2692"/>
    <w:pPr>
      <w:spacing w:before="57" w:line="194" w:lineRule="atLeast"/>
      <w:ind w:firstLine="0"/>
      <w:jc w:val="center"/>
    </w:pPr>
    <w:rPr>
      <w:sz w:val="19"/>
      <w:szCs w:val="19"/>
    </w:rPr>
  </w:style>
  <w:style w:type="character" w:customStyle="1" w:styleId="afffe">
    <w:name w:val="Подпись Знак"/>
    <w:basedOn w:val="a0"/>
    <w:link w:val="afffd"/>
    <w:rsid w:val="00EE2692"/>
    <w:rPr>
      <w:rFonts w:ascii="NewtonCSanPin" w:hAnsi="NewtonCSanPin"/>
      <w:color w:val="000000"/>
      <w:sz w:val="19"/>
      <w:szCs w:val="19"/>
      <w:lang w:val="en-US" w:eastAsia="ru-RU"/>
    </w:rPr>
  </w:style>
  <w:style w:type="paragraph" w:customStyle="1" w:styleId="affff">
    <w:name w:val="В скобках"/>
    <w:basedOn w:val="afffd"/>
    <w:rsid w:val="00EE2692"/>
    <w:pPr>
      <w:spacing w:line="174" w:lineRule="atLeast"/>
    </w:pPr>
    <w:rPr>
      <w:sz w:val="17"/>
      <w:szCs w:val="17"/>
    </w:rPr>
  </w:style>
  <w:style w:type="paragraph" w:customStyle="1" w:styleId="1f5">
    <w:name w:val="Содержание 1"/>
    <w:basedOn w:val="affc"/>
    <w:rsid w:val="00EE2692"/>
    <w:pPr>
      <w:suppressAutoHyphens/>
      <w:ind w:firstLine="0"/>
    </w:pPr>
    <w:rPr>
      <w:rFonts w:ascii="Times New Roman" w:hAnsi="Times New Roman"/>
    </w:rPr>
  </w:style>
  <w:style w:type="paragraph" w:customStyle="1" w:styleId="BasicParagraph">
    <w:name w:val="[Basic Paragraph]"/>
    <w:basedOn w:val="NoParagraphStyle"/>
    <w:rsid w:val="00EE2692"/>
  </w:style>
  <w:style w:type="paragraph" w:customStyle="1" w:styleId="NoParagraphStyle">
    <w:name w:val="[No Paragraph Style]"/>
    <w:rsid w:val="00EE2692"/>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4"/>
    <w:rsid w:val="00EE2692"/>
    <w:pPr>
      <w:pageBreakBefore w:val="0"/>
      <w:spacing w:before="283"/>
    </w:pPr>
    <w:rPr>
      <w:caps w:val="0"/>
    </w:rPr>
  </w:style>
  <w:style w:type="paragraph" w:customStyle="1" w:styleId="38">
    <w:name w:val="Заг 3"/>
    <w:basedOn w:val="2f"/>
    <w:rsid w:val="00EE2692"/>
    <w:pPr>
      <w:spacing w:before="255" w:after="113" w:line="240" w:lineRule="atLeast"/>
    </w:pPr>
    <w:rPr>
      <w:i/>
      <w:iCs/>
      <w:sz w:val="23"/>
      <w:szCs w:val="23"/>
    </w:rPr>
  </w:style>
  <w:style w:type="paragraph" w:customStyle="1" w:styleId="42">
    <w:name w:val="Заг 4"/>
    <w:basedOn w:val="38"/>
    <w:rsid w:val="00EE2692"/>
    <w:rPr>
      <w:b w:val="0"/>
      <w:bCs w:val="0"/>
    </w:rPr>
  </w:style>
  <w:style w:type="paragraph" w:customStyle="1" w:styleId="affff0">
    <w:name w:val="Курсив"/>
    <w:basedOn w:val="affc"/>
    <w:rsid w:val="00EE2692"/>
    <w:rPr>
      <w:i/>
      <w:iCs/>
    </w:rPr>
  </w:style>
  <w:style w:type="paragraph" w:customStyle="1" w:styleId="affff1">
    <w:name w:val="Буллит Курсив"/>
    <w:basedOn w:val="affe"/>
    <w:link w:val="affff2"/>
    <w:rsid w:val="00EE2692"/>
    <w:rPr>
      <w:i/>
      <w:iCs/>
    </w:rPr>
  </w:style>
  <w:style w:type="paragraph" w:customStyle="1" w:styleId="affff3">
    <w:name w:val="Подзаг"/>
    <w:basedOn w:val="affc"/>
    <w:rsid w:val="00EE2692"/>
    <w:pPr>
      <w:spacing w:before="113" w:after="28"/>
      <w:jc w:val="center"/>
    </w:pPr>
    <w:rPr>
      <w:b/>
      <w:bCs/>
      <w:i/>
      <w:iCs/>
    </w:rPr>
  </w:style>
  <w:style w:type="paragraph" w:customStyle="1" w:styleId="affff4">
    <w:name w:val="Пж Курсив"/>
    <w:basedOn w:val="affc"/>
    <w:rsid w:val="00EE2692"/>
    <w:rPr>
      <w:b/>
      <w:bCs/>
      <w:i/>
      <w:iCs/>
    </w:rPr>
  </w:style>
  <w:style w:type="character" w:customStyle="1" w:styleId="1f6">
    <w:name w:val="Сноска1"/>
    <w:rsid w:val="00EE2692"/>
    <w:rPr>
      <w:rFonts w:ascii="Times New Roman" w:hAnsi="Times New Roman" w:cs="Times New Roman"/>
      <w:vertAlign w:val="superscript"/>
    </w:rPr>
  </w:style>
  <w:style w:type="character" w:styleId="affff5">
    <w:name w:val="page number"/>
    <w:uiPriority w:val="99"/>
    <w:rsid w:val="00EE2692"/>
  </w:style>
  <w:style w:type="paragraph" w:customStyle="1" w:styleId="-31">
    <w:name w:val="Темный список - Акцент 31"/>
    <w:hidden/>
    <w:uiPriority w:val="71"/>
    <w:rsid w:val="00EE2692"/>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EE2692"/>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EE2692"/>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EE2692"/>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EE2692"/>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EE2692"/>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EE2692"/>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EE2692"/>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EE2692"/>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EE2692"/>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EE2692"/>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EE2692"/>
    <w:rPr>
      <w:rFonts w:ascii="Calibri" w:eastAsia="Calibri" w:hAnsi="Calibri"/>
      <w:color w:val="231F20"/>
      <w:sz w:val="24"/>
      <w:szCs w:val="24"/>
      <w:lang w:val="en-US" w:eastAsia="ru-RU"/>
    </w:rPr>
  </w:style>
  <w:style w:type="paragraph" w:customStyle="1" w:styleId="Zag1">
    <w:name w:val="Zag_1"/>
    <w:basedOn w:val="a"/>
    <w:uiPriority w:val="99"/>
    <w:rsid w:val="00EE2692"/>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EE2692"/>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EE2692"/>
    <w:rPr>
      <w:rFonts w:ascii="Arial" w:hAnsi="Arial"/>
      <w:color w:val="231F20"/>
      <w:sz w:val="28"/>
      <w:szCs w:val="28"/>
      <w:lang w:val="en-US" w:eastAsia="ru-RU"/>
    </w:rPr>
  </w:style>
  <w:style w:type="paragraph" w:customStyle="1" w:styleId="-12">
    <w:name w:val="Цветной список - Акцент 12"/>
    <w:basedOn w:val="a"/>
    <w:qFormat/>
    <w:rsid w:val="00EE2692"/>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E2692"/>
    <w:rPr>
      <w:rFonts w:ascii="Times New Roman" w:hAnsi="Times New Roman" w:cs="Times New Roman" w:hint="default"/>
      <w:strike w:val="0"/>
      <w:dstrike w:val="0"/>
      <w:sz w:val="24"/>
      <w:szCs w:val="24"/>
      <w:u w:val="none"/>
      <w:effect w:val="none"/>
    </w:rPr>
  </w:style>
  <w:style w:type="paragraph" w:customStyle="1" w:styleId="Osnova">
    <w:name w:val="Osnova"/>
    <w:basedOn w:val="a"/>
    <w:rsid w:val="00EE2692"/>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EE2692"/>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EE2692"/>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EE2692"/>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EE2692"/>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EE2692"/>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EE2692"/>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EE2692"/>
    <w:rPr>
      <w:rFonts w:ascii="Calibri" w:eastAsia="Calibri" w:hAnsi="Calibri"/>
      <w:color w:val="231F20"/>
      <w:sz w:val="24"/>
      <w:szCs w:val="24"/>
      <w:lang w:val="en-US"/>
    </w:rPr>
  </w:style>
  <w:style w:type="character" w:customStyle="1" w:styleId="39">
    <w:name w:val="Основной текст + Курсив3"/>
    <w:uiPriority w:val="99"/>
    <w:rsid w:val="00EE2692"/>
    <w:rPr>
      <w:rFonts w:ascii="Times New Roman" w:hAnsi="Times New Roman" w:cs="Times New Roman"/>
      <w:i/>
      <w:iCs/>
      <w:spacing w:val="0"/>
      <w:sz w:val="18"/>
      <w:szCs w:val="18"/>
    </w:rPr>
  </w:style>
  <w:style w:type="character" w:customStyle="1" w:styleId="affff2">
    <w:name w:val="Буллит Курсив Знак"/>
    <w:link w:val="affff1"/>
    <w:rsid w:val="00EE2692"/>
    <w:rPr>
      <w:rFonts w:ascii="NewtonCSanPin" w:hAnsi="NewtonCSanPin"/>
      <w:i/>
      <w:iCs/>
      <w:color w:val="000000"/>
      <w:sz w:val="21"/>
      <w:szCs w:val="21"/>
      <w:lang w:val="en-US" w:eastAsia="ru-RU"/>
    </w:rPr>
  </w:style>
  <w:style w:type="character" w:customStyle="1" w:styleId="affffa">
    <w:name w:val="Основной текст_"/>
    <w:link w:val="82"/>
    <w:locked/>
    <w:rsid w:val="00EE2692"/>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EE2692"/>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EE2692"/>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EE2692"/>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EE2692"/>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3"/>
    <w:uiPriority w:val="59"/>
    <w:rsid w:val="00EE2692"/>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3"/>
    <w:uiPriority w:val="39"/>
    <w:rsid w:val="00EE2692"/>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3"/>
    <w:uiPriority w:val="39"/>
    <w:rsid w:val="00EE2692"/>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EE2692"/>
    <w:rPr>
      <w:color w:val="808080"/>
    </w:rPr>
  </w:style>
  <w:style w:type="paragraph" w:customStyle="1" w:styleId="c17">
    <w:name w:val="c17"/>
    <w:basedOn w:val="a"/>
    <w:rsid w:val="00EE2692"/>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EE2692"/>
  </w:style>
  <w:style w:type="character" w:customStyle="1" w:styleId="c11">
    <w:name w:val="c11"/>
    <w:basedOn w:val="a0"/>
    <w:rsid w:val="00EE2692"/>
  </w:style>
  <w:style w:type="paragraph" w:customStyle="1" w:styleId="c39">
    <w:name w:val="c39"/>
    <w:basedOn w:val="a"/>
    <w:rsid w:val="00EE2692"/>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EE2692"/>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EE2692"/>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EE2692"/>
  </w:style>
  <w:style w:type="numbering" w:customStyle="1" w:styleId="43">
    <w:name w:val="Нет списка4"/>
    <w:next w:val="a2"/>
    <w:uiPriority w:val="99"/>
    <w:semiHidden/>
    <w:unhideWhenUsed/>
    <w:rsid w:val="00EE2692"/>
  </w:style>
  <w:style w:type="table" w:customStyle="1" w:styleId="320">
    <w:name w:val="Сетка таблицы32"/>
    <w:basedOn w:val="a1"/>
    <w:next w:val="a3"/>
    <w:uiPriority w:val="59"/>
    <w:rsid w:val="00EE2692"/>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3"/>
    <w:uiPriority w:val="39"/>
    <w:rsid w:val="00EE2692"/>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EE2692"/>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EE2692"/>
  </w:style>
  <w:style w:type="table" w:customStyle="1" w:styleId="330">
    <w:name w:val="Сетка таблицы33"/>
    <w:basedOn w:val="a1"/>
    <w:next w:val="a3"/>
    <w:uiPriority w:val="59"/>
    <w:rsid w:val="00EE2692"/>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3"/>
    <w:uiPriority w:val="39"/>
    <w:rsid w:val="00EE2692"/>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EE2692"/>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692"/>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EE2692"/>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3"/>
    <w:uiPriority w:val="39"/>
    <w:rsid w:val="00EE2692"/>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3"/>
    <w:uiPriority w:val="59"/>
    <w:rsid w:val="00EE2692"/>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EE2692"/>
  </w:style>
  <w:style w:type="table" w:customStyle="1" w:styleId="92">
    <w:name w:val="Сетка таблицы9"/>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E2692"/>
    <w:pPr>
      <w:spacing w:after="0" w:line="240" w:lineRule="auto"/>
    </w:pPr>
    <w:rPr>
      <w:rFonts w:ascii="Calibri" w:eastAsia="Calibri" w:hAnsi="Calibri" w:cs="Times New Roman"/>
      <w:color w:val="231F2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EE2692"/>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3"/>
    <w:uiPriority w:val="59"/>
    <w:rsid w:val="00EE2692"/>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EE2692"/>
  </w:style>
  <w:style w:type="table" w:customStyle="1" w:styleId="TableNormal2">
    <w:name w:val="Table Normal2"/>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EE2692"/>
  </w:style>
  <w:style w:type="table" w:customStyle="1" w:styleId="TableNormal3">
    <w:name w:val="Table Normal3"/>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EE2692"/>
  </w:style>
  <w:style w:type="table" w:customStyle="1" w:styleId="TableNormal4">
    <w:name w:val="Table Normal4"/>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EE2692"/>
  </w:style>
  <w:style w:type="table" w:customStyle="1" w:styleId="TableNormal5">
    <w:name w:val="Table Normal5"/>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EE2692"/>
  </w:style>
  <w:style w:type="table" w:customStyle="1" w:styleId="TableNormal6">
    <w:name w:val="Table Normal6"/>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EE2692"/>
  </w:style>
  <w:style w:type="table" w:customStyle="1" w:styleId="TableNormal7">
    <w:name w:val="Table Normal7"/>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EE2692"/>
  </w:style>
  <w:style w:type="table" w:customStyle="1" w:styleId="TableNormal8">
    <w:name w:val="Table Normal8"/>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EE2692"/>
  </w:style>
  <w:style w:type="table" w:customStyle="1" w:styleId="TableNormal9">
    <w:name w:val="Table Normal9"/>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EE2692"/>
  </w:style>
  <w:style w:type="table" w:customStyle="1" w:styleId="TableNormal10">
    <w:name w:val="Table Normal10"/>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EE2692"/>
  </w:style>
  <w:style w:type="table" w:customStyle="1" w:styleId="TableNormal19">
    <w:name w:val="Table Normal19"/>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EE2692"/>
  </w:style>
  <w:style w:type="table" w:customStyle="1" w:styleId="TableNormal20">
    <w:name w:val="Table Normal20"/>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EE2692"/>
  </w:style>
  <w:style w:type="table" w:customStyle="1" w:styleId="TableNormal21">
    <w:name w:val="Table Normal2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EE2692"/>
  </w:style>
  <w:style w:type="table" w:customStyle="1" w:styleId="TableNormal22">
    <w:name w:val="Table Normal22"/>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EE2692"/>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EE2692"/>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EE2692"/>
    <w:rPr>
      <w:rFonts w:ascii="Cambria" w:eastAsia="Times New Roman" w:hAnsi="Cambria" w:cs="Times New Roman"/>
      <w:i/>
      <w:iCs/>
      <w:color w:val="272727"/>
      <w:sz w:val="21"/>
      <w:szCs w:val="21"/>
      <w:lang w:val="ru-RU"/>
    </w:rPr>
  </w:style>
  <w:style w:type="table" w:customStyle="1" w:styleId="191">
    <w:name w:val="Сетка таблицы19"/>
    <w:basedOn w:val="a1"/>
    <w:next w:val="a3"/>
    <w:uiPriority w:val="39"/>
    <w:rsid w:val="00EE269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7"/>
    <w:unhideWhenUsed/>
    <w:rsid w:val="00EE2692"/>
    <w:pPr>
      <w:widowControl w:val="0"/>
      <w:autoSpaceDE w:val="0"/>
      <w:autoSpaceDN w:val="0"/>
      <w:spacing w:after="0" w:line="240" w:lineRule="auto"/>
    </w:pPr>
    <w:rPr>
      <w:sz w:val="20"/>
      <w:szCs w:val="20"/>
      <w:lang w:val="en-US"/>
    </w:rPr>
  </w:style>
  <w:style w:type="character" w:customStyle="1" w:styleId="1f7">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uiPriority w:val="99"/>
    <w:rsid w:val="00EE2692"/>
    <w:rPr>
      <w:sz w:val="20"/>
      <w:szCs w:val="20"/>
      <w:lang w:val="en-US"/>
    </w:rPr>
  </w:style>
  <w:style w:type="paragraph" w:styleId="af">
    <w:name w:val="header"/>
    <w:basedOn w:val="a"/>
    <w:link w:val="1f8"/>
    <w:uiPriority w:val="99"/>
    <w:unhideWhenUsed/>
    <w:rsid w:val="00EE2692"/>
    <w:pPr>
      <w:widowControl w:val="0"/>
      <w:tabs>
        <w:tab w:val="center" w:pos="4677"/>
        <w:tab w:val="right" w:pos="9355"/>
      </w:tabs>
      <w:autoSpaceDE w:val="0"/>
      <w:autoSpaceDN w:val="0"/>
      <w:spacing w:after="0" w:line="240" w:lineRule="auto"/>
    </w:pPr>
    <w:rPr>
      <w:lang w:val="en-US"/>
    </w:rPr>
  </w:style>
  <w:style w:type="character" w:customStyle="1" w:styleId="1f8">
    <w:name w:val="Верхний колонтитул Знак1"/>
    <w:basedOn w:val="a0"/>
    <w:link w:val="af"/>
    <w:uiPriority w:val="99"/>
    <w:rsid w:val="00EE2692"/>
    <w:rPr>
      <w:lang w:val="en-US"/>
    </w:rPr>
  </w:style>
  <w:style w:type="paragraph" w:styleId="af1">
    <w:name w:val="No Spacing"/>
    <w:uiPriority w:val="1"/>
    <w:qFormat/>
    <w:rsid w:val="00EE2692"/>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EE2692"/>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9">
    <w:name w:val="Выделенная цитата Знак1"/>
    <w:basedOn w:val="a0"/>
    <w:uiPriority w:val="30"/>
    <w:rsid w:val="00EE2692"/>
    <w:rPr>
      <w:rFonts w:ascii="Times New Roman" w:eastAsia="Times New Roman" w:hAnsi="Times New Roman" w:cs="Times New Roman"/>
      <w:i/>
      <w:iCs/>
      <w:color w:val="4F81BD"/>
      <w:lang w:val="ru-RU"/>
    </w:rPr>
  </w:style>
  <w:style w:type="paragraph" w:styleId="af6">
    <w:name w:val="Subtitle"/>
    <w:basedOn w:val="a"/>
    <w:next w:val="a"/>
    <w:link w:val="af5"/>
    <w:uiPriority w:val="11"/>
    <w:qFormat/>
    <w:rsid w:val="00EE2692"/>
    <w:pPr>
      <w:widowControl w:val="0"/>
      <w:numPr>
        <w:ilvl w:val="1"/>
      </w:numPr>
      <w:autoSpaceDE w:val="0"/>
      <w:autoSpaceDN w:val="0"/>
      <w:spacing w:line="240" w:lineRule="auto"/>
    </w:pPr>
    <w:rPr>
      <w:rFonts w:eastAsia="Times New Roman"/>
      <w:color w:val="5A5A5A"/>
      <w:spacing w:val="15"/>
    </w:rPr>
  </w:style>
  <w:style w:type="character" w:customStyle="1" w:styleId="1fa">
    <w:name w:val="Подзаголовок Знак1"/>
    <w:basedOn w:val="a0"/>
    <w:uiPriority w:val="11"/>
    <w:rsid w:val="00EE2692"/>
    <w:rPr>
      <w:rFonts w:eastAsiaTheme="minorEastAsia"/>
      <w:color w:val="5A5A5A" w:themeColor="text1" w:themeTint="A5"/>
      <w:spacing w:val="15"/>
    </w:rPr>
  </w:style>
  <w:style w:type="character" w:customStyle="1" w:styleId="2f1">
    <w:name w:val="Слабое выделение2"/>
    <w:basedOn w:val="a0"/>
    <w:uiPriority w:val="19"/>
    <w:qFormat/>
    <w:rsid w:val="00EE2692"/>
    <w:rPr>
      <w:i/>
      <w:iCs/>
      <w:color w:val="404040"/>
    </w:rPr>
  </w:style>
  <w:style w:type="paragraph" w:styleId="af7">
    <w:name w:val="Balloon Text"/>
    <w:basedOn w:val="a"/>
    <w:link w:val="1fb"/>
    <w:uiPriority w:val="99"/>
    <w:unhideWhenUsed/>
    <w:rsid w:val="00EE2692"/>
    <w:pPr>
      <w:widowControl w:val="0"/>
      <w:autoSpaceDE w:val="0"/>
      <w:autoSpaceDN w:val="0"/>
      <w:spacing w:after="0" w:line="240" w:lineRule="auto"/>
    </w:pPr>
    <w:rPr>
      <w:rFonts w:ascii="Segoe UI" w:hAnsi="Segoe UI" w:cs="Segoe UI"/>
      <w:sz w:val="18"/>
      <w:szCs w:val="18"/>
      <w:lang w:val="en-US"/>
    </w:rPr>
  </w:style>
  <w:style w:type="character" w:customStyle="1" w:styleId="1fb">
    <w:name w:val="Текст выноски Знак1"/>
    <w:basedOn w:val="a0"/>
    <w:link w:val="af7"/>
    <w:uiPriority w:val="99"/>
    <w:rsid w:val="00EE2692"/>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E2692"/>
    <w:pPr>
      <w:widowControl w:val="0"/>
      <w:autoSpaceDE w:val="0"/>
      <w:autoSpaceDN w:val="0"/>
      <w:spacing w:after="0" w:line="240" w:lineRule="auto"/>
    </w:pPr>
    <w:rPr>
      <w:sz w:val="24"/>
      <w:szCs w:val="24"/>
      <w:lang w:val="en-US"/>
    </w:rPr>
  </w:style>
  <w:style w:type="paragraph" w:styleId="afb">
    <w:name w:val="Body Text Indent"/>
    <w:basedOn w:val="a"/>
    <w:link w:val="1fc"/>
    <w:semiHidden/>
    <w:unhideWhenUsed/>
    <w:rsid w:val="00EE2692"/>
    <w:pPr>
      <w:widowControl w:val="0"/>
      <w:autoSpaceDE w:val="0"/>
      <w:autoSpaceDN w:val="0"/>
      <w:spacing w:after="120" w:line="240" w:lineRule="auto"/>
      <w:ind w:left="283"/>
    </w:pPr>
    <w:rPr>
      <w:lang w:val="en-US"/>
    </w:rPr>
  </w:style>
  <w:style w:type="character" w:customStyle="1" w:styleId="1fc">
    <w:name w:val="Основной текст с отступом Знак1"/>
    <w:basedOn w:val="a0"/>
    <w:link w:val="afb"/>
    <w:semiHidden/>
    <w:rsid w:val="00EE2692"/>
    <w:rPr>
      <w:lang w:val="en-US"/>
    </w:rPr>
  </w:style>
  <w:style w:type="paragraph" w:styleId="23">
    <w:name w:val="Body Text 2"/>
    <w:basedOn w:val="a"/>
    <w:link w:val="216"/>
    <w:unhideWhenUsed/>
    <w:rsid w:val="00EE2692"/>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EE2692"/>
    <w:rPr>
      <w:lang w:val="en-US"/>
    </w:rPr>
  </w:style>
  <w:style w:type="paragraph" w:styleId="32">
    <w:name w:val="Body Text 3"/>
    <w:basedOn w:val="a"/>
    <w:link w:val="312"/>
    <w:unhideWhenUsed/>
    <w:rsid w:val="00EE2692"/>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EE2692"/>
    <w:rPr>
      <w:sz w:val="16"/>
      <w:szCs w:val="16"/>
      <w:lang w:val="en-US"/>
    </w:rPr>
  </w:style>
  <w:style w:type="paragraph" w:customStyle="1" w:styleId="2f2">
    <w:name w:val="Цитата2"/>
    <w:basedOn w:val="a"/>
    <w:next w:val="aff1"/>
    <w:unhideWhenUsed/>
    <w:rsid w:val="00EE2692"/>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EE2692"/>
    <w:rPr>
      <w:color w:val="800080"/>
      <w:u w:val="single"/>
    </w:rPr>
  </w:style>
  <w:style w:type="paragraph" w:styleId="29">
    <w:name w:val="Quote"/>
    <w:basedOn w:val="a"/>
    <w:next w:val="a"/>
    <w:link w:val="28"/>
    <w:uiPriority w:val="29"/>
    <w:qFormat/>
    <w:rsid w:val="00EE2692"/>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EE2692"/>
    <w:rPr>
      <w:i/>
      <w:iCs/>
      <w:color w:val="404040" w:themeColor="text1" w:themeTint="BF"/>
    </w:rPr>
  </w:style>
  <w:style w:type="character" w:customStyle="1" w:styleId="2f3">
    <w:name w:val="Слабая ссылка2"/>
    <w:basedOn w:val="a0"/>
    <w:uiPriority w:val="31"/>
    <w:qFormat/>
    <w:rsid w:val="00EE2692"/>
    <w:rPr>
      <w:smallCaps/>
      <w:color w:val="5A5A5A"/>
    </w:rPr>
  </w:style>
  <w:style w:type="paragraph" w:styleId="afff2">
    <w:name w:val="annotation text"/>
    <w:basedOn w:val="a"/>
    <w:link w:val="1fd"/>
    <w:uiPriority w:val="99"/>
    <w:unhideWhenUsed/>
    <w:rsid w:val="00EE2692"/>
    <w:pPr>
      <w:widowControl w:val="0"/>
      <w:autoSpaceDE w:val="0"/>
      <w:autoSpaceDN w:val="0"/>
      <w:spacing w:after="0" w:line="240" w:lineRule="auto"/>
    </w:pPr>
    <w:rPr>
      <w:sz w:val="20"/>
      <w:szCs w:val="20"/>
      <w:lang w:val="en-US"/>
    </w:rPr>
  </w:style>
  <w:style w:type="character" w:customStyle="1" w:styleId="1fd">
    <w:name w:val="Текст примечания Знак1"/>
    <w:basedOn w:val="a0"/>
    <w:link w:val="afff2"/>
    <w:uiPriority w:val="99"/>
    <w:rsid w:val="00EE2692"/>
    <w:rPr>
      <w:sz w:val="20"/>
      <w:szCs w:val="20"/>
      <w:lang w:val="en-US"/>
    </w:rPr>
  </w:style>
  <w:style w:type="paragraph" w:styleId="afff5">
    <w:name w:val="annotation subject"/>
    <w:basedOn w:val="afff2"/>
    <w:next w:val="afff2"/>
    <w:link w:val="afff4"/>
    <w:unhideWhenUsed/>
    <w:rsid w:val="00EE2692"/>
    <w:rPr>
      <w:b/>
      <w:bCs/>
    </w:rPr>
  </w:style>
  <w:style w:type="character" w:customStyle="1" w:styleId="1fe">
    <w:name w:val="Тема примечания Знак1"/>
    <w:basedOn w:val="1fd"/>
    <w:uiPriority w:val="99"/>
    <w:semiHidden/>
    <w:rsid w:val="00EE2692"/>
    <w:rPr>
      <w:b/>
      <w:bCs/>
      <w:sz w:val="20"/>
      <w:szCs w:val="20"/>
      <w:lang w:val="en-US"/>
    </w:rPr>
  </w:style>
  <w:style w:type="numbering" w:customStyle="1" w:styleId="223">
    <w:name w:val="Нет списка22"/>
    <w:next w:val="a2"/>
    <w:uiPriority w:val="99"/>
    <w:semiHidden/>
    <w:unhideWhenUsed/>
    <w:rsid w:val="00EE2692"/>
  </w:style>
  <w:style w:type="table" w:customStyle="1" w:styleId="45">
    <w:name w:val="Сетка таблицы45"/>
    <w:basedOn w:val="a1"/>
    <w:next w:val="a3"/>
    <w:uiPriority w:val="99"/>
    <w:rsid w:val="00EE2692"/>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3"/>
    <w:uiPriority w:val="39"/>
    <w:rsid w:val="00EE2692"/>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3"/>
    <w:uiPriority w:val="59"/>
    <w:rsid w:val="00EE2692"/>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EE2692"/>
  </w:style>
  <w:style w:type="table" w:customStyle="1" w:styleId="TableGrid6">
    <w:name w:val="TableGrid6"/>
    <w:rsid w:val="00EE2692"/>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EE2692"/>
  </w:style>
  <w:style w:type="numbering" w:customStyle="1" w:styleId="11120">
    <w:name w:val="Нет списка1112"/>
    <w:next w:val="a2"/>
    <w:uiPriority w:val="99"/>
    <w:semiHidden/>
    <w:unhideWhenUsed/>
    <w:rsid w:val="00EE2692"/>
  </w:style>
  <w:style w:type="numbering" w:customStyle="1" w:styleId="231">
    <w:name w:val="Нет списка23"/>
    <w:next w:val="a2"/>
    <w:uiPriority w:val="99"/>
    <w:semiHidden/>
    <w:unhideWhenUsed/>
    <w:rsid w:val="00EE2692"/>
  </w:style>
  <w:style w:type="numbering" w:customStyle="1" w:styleId="1211">
    <w:name w:val="Нет списка121"/>
    <w:next w:val="a2"/>
    <w:uiPriority w:val="99"/>
    <w:semiHidden/>
    <w:unhideWhenUsed/>
    <w:rsid w:val="00EE2692"/>
  </w:style>
  <w:style w:type="table" w:customStyle="1" w:styleId="113">
    <w:name w:val="Сетка таблицы113"/>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EE2692"/>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EE2692"/>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EE2692"/>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EE2692"/>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EE2692"/>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EE2692"/>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EE2692"/>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3"/>
    <w:uiPriority w:val="39"/>
    <w:rsid w:val="00EE2692"/>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EE2692"/>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3"/>
    <w:uiPriority w:val="59"/>
    <w:rsid w:val="00EE2692"/>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uiPriority w:val="59"/>
    <w:rsid w:val="00EE2692"/>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EE2692"/>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EE2692"/>
  </w:style>
  <w:style w:type="paragraph" w:customStyle="1" w:styleId="122">
    <w:name w:val="Оглавление 12"/>
    <w:basedOn w:val="a"/>
    <w:next w:val="a"/>
    <w:autoRedefine/>
    <w:uiPriority w:val="39"/>
    <w:rsid w:val="00EE2692"/>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EE2692"/>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EE2692"/>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EE2692"/>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EE2692"/>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EE2692"/>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EE2692"/>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EE2692"/>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EE2692"/>
    <w:pPr>
      <w:spacing w:after="0" w:line="264" w:lineRule="auto"/>
      <w:ind w:left="1470"/>
    </w:pPr>
    <w:rPr>
      <w:rFonts w:cs="Calibri"/>
      <w:color w:val="231F20"/>
      <w:sz w:val="20"/>
      <w:szCs w:val="20"/>
      <w:lang w:val="en-US"/>
    </w:rPr>
  </w:style>
  <w:style w:type="table" w:customStyle="1" w:styleId="3110">
    <w:name w:val="Сетка таблицы311"/>
    <w:basedOn w:val="a1"/>
    <w:next w:val="a3"/>
    <w:uiPriority w:val="59"/>
    <w:rsid w:val="00EE2692"/>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1"/>
    <w:next w:val="a3"/>
    <w:uiPriority w:val="39"/>
    <w:rsid w:val="00EE2692"/>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EE2692"/>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EE2692"/>
  </w:style>
  <w:style w:type="table" w:customStyle="1" w:styleId="3210">
    <w:name w:val="Сетка таблицы321"/>
    <w:basedOn w:val="a1"/>
    <w:next w:val="a3"/>
    <w:uiPriority w:val="59"/>
    <w:rsid w:val="00EE2692"/>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3"/>
    <w:uiPriority w:val="39"/>
    <w:rsid w:val="00EE2692"/>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uiPriority w:val="39"/>
    <w:rsid w:val="00EE2692"/>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EE2692"/>
  </w:style>
  <w:style w:type="table" w:customStyle="1" w:styleId="331">
    <w:name w:val="Сетка таблицы331"/>
    <w:basedOn w:val="a1"/>
    <w:next w:val="a3"/>
    <w:uiPriority w:val="59"/>
    <w:rsid w:val="00EE2692"/>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3"/>
    <w:uiPriority w:val="39"/>
    <w:rsid w:val="00EE2692"/>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3"/>
    <w:uiPriority w:val="39"/>
    <w:rsid w:val="00EE2692"/>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EE269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3"/>
    <w:uiPriority w:val="59"/>
    <w:rsid w:val="00EE2692"/>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EE2692"/>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3"/>
    <w:uiPriority w:val="39"/>
    <w:rsid w:val="00EE2692"/>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3"/>
    <w:uiPriority w:val="59"/>
    <w:rsid w:val="00EE2692"/>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EE2692"/>
  </w:style>
  <w:style w:type="table" w:customStyle="1" w:styleId="912">
    <w:name w:val="Сетка таблицы91"/>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3"/>
    <w:uiPriority w:val="39"/>
    <w:rsid w:val="00EE2692"/>
    <w:pPr>
      <w:spacing w:after="0" w:line="240" w:lineRule="auto"/>
    </w:pPr>
    <w:rPr>
      <w:rFonts w:ascii="Calibri" w:eastAsia="Calibri" w:hAnsi="Calibri" w:cs="Times New Roman"/>
      <w:color w:val="231F2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EE2692"/>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3"/>
    <w:uiPriority w:val="59"/>
    <w:rsid w:val="00EE2692"/>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EE269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2"/>
    <w:uiPriority w:val="99"/>
    <w:semiHidden/>
    <w:unhideWhenUsed/>
    <w:rsid w:val="00EE2692"/>
  </w:style>
  <w:style w:type="table" w:customStyle="1" w:styleId="TableNormal24">
    <w:name w:val="Table Normal24"/>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EE2692"/>
  </w:style>
  <w:style w:type="table" w:customStyle="1" w:styleId="TableNormal31">
    <w:name w:val="Table Normal31"/>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EE2692"/>
  </w:style>
  <w:style w:type="table" w:customStyle="1" w:styleId="TableNormal41">
    <w:name w:val="Table Normal41"/>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EE2692"/>
  </w:style>
  <w:style w:type="table" w:customStyle="1" w:styleId="TableNormal51">
    <w:name w:val="Table Normal51"/>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EE2692"/>
  </w:style>
  <w:style w:type="table" w:customStyle="1" w:styleId="TableNormal61">
    <w:name w:val="Table Normal61"/>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EE2692"/>
  </w:style>
  <w:style w:type="table" w:customStyle="1" w:styleId="TableNormal71">
    <w:name w:val="Table Normal71"/>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EE2692"/>
  </w:style>
  <w:style w:type="table" w:customStyle="1" w:styleId="TableNormal81">
    <w:name w:val="Table Normal81"/>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EE2692"/>
  </w:style>
  <w:style w:type="table" w:customStyle="1" w:styleId="TableNormal91">
    <w:name w:val="Table Normal91"/>
    <w:uiPriority w:val="2"/>
    <w:semiHidden/>
    <w:unhideWhenUsed/>
    <w:qFormat/>
    <w:rsid w:val="00EE269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EE2692"/>
  </w:style>
  <w:style w:type="table" w:customStyle="1" w:styleId="TableNormal101">
    <w:name w:val="Table Normal10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1"/>
    <w:next w:val="a2"/>
    <w:uiPriority w:val="99"/>
    <w:semiHidden/>
    <w:unhideWhenUsed/>
    <w:rsid w:val="00EE2692"/>
  </w:style>
  <w:style w:type="table" w:customStyle="1" w:styleId="TableNormal191">
    <w:name w:val="Table Normal19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2"/>
    <w:uiPriority w:val="99"/>
    <w:semiHidden/>
    <w:unhideWhenUsed/>
    <w:rsid w:val="00EE2692"/>
  </w:style>
  <w:style w:type="table" w:customStyle="1" w:styleId="TableNormal201">
    <w:name w:val="Table Normal20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EE2692"/>
  </w:style>
  <w:style w:type="table" w:customStyle="1" w:styleId="TableNormal211">
    <w:name w:val="Table Normal21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EE2692"/>
  </w:style>
  <w:style w:type="table" w:customStyle="1" w:styleId="TableNormal221">
    <w:name w:val="Table Normal221"/>
    <w:uiPriority w:val="2"/>
    <w:semiHidden/>
    <w:unhideWhenUsed/>
    <w:qFormat/>
    <w:rsid w:val="00EE269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3"/>
    <w:uiPriority w:val="39"/>
    <w:rsid w:val="00EE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39"/>
    <w:rsid w:val="00EE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3"/>
    <w:uiPriority w:val="39"/>
    <w:rsid w:val="00EE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EE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Выделенная цитата3"/>
    <w:basedOn w:val="a"/>
    <w:next w:val="a"/>
    <w:uiPriority w:val="30"/>
    <w:qFormat/>
    <w:rsid w:val="00EE2692"/>
    <w:pPr>
      <w:pBdr>
        <w:top w:val="single" w:sz="4" w:space="10" w:color="5B9BD5"/>
        <w:bottom w:val="single" w:sz="4" w:space="10" w:color="5B9BD5"/>
      </w:pBdr>
      <w:spacing w:before="360" w:after="360"/>
      <w:ind w:left="864" w:right="864"/>
      <w:jc w:val="center"/>
    </w:pPr>
    <w:rPr>
      <w:i/>
      <w:iCs/>
      <w:color w:val="5B9BD5"/>
    </w:rPr>
  </w:style>
  <w:style w:type="character" w:customStyle="1" w:styleId="2f6">
    <w:name w:val="Выделенная цитата Знак2"/>
    <w:basedOn w:val="a0"/>
    <w:uiPriority w:val="30"/>
    <w:rsid w:val="00EE2692"/>
    <w:rPr>
      <w:i/>
      <w:iCs/>
      <w:color w:val="5B9BD5"/>
    </w:rPr>
  </w:style>
  <w:style w:type="paragraph" w:customStyle="1" w:styleId="3d">
    <w:name w:val="Цитата3"/>
    <w:basedOn w:val="a"/>
    <w:next w:val="aff1"/>
    <w:uiPriority w:val="99"/>
    <w:semiHidden/>
    <w:unhideWhenUsed/>
    <w:rsid w:val="00EE2692"/>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character" w:customStyle="1" w:styleId="3e">
    <w:name w:val="Слабое выделение3"/>
    <w:basedOn w:val="a0"/>
    <w:uiPriority w:val="19"/>
    <w:qFormat/>
    <w:rsid w:val="00EE2692"/>
    <w:rPr>
      <w:i/>
      <w:iCs/>
      <w:color w:val="404040"/>
    </w:rPr>
  </w:style>
  <w:style w:type="character" w:customStyle="1" w:styleId="46">
    <w:name w:val="Просмотренная гиперссылка4"/>
    <w:basedOn w:val="a0"/>
    <w:uiPriority w:val="99"/>
    <w:semiHidden/>
    <w:unhideWhenUsed/>
    <w:rsid w:val="00EE2692"/>
    <w:rPr>
      <w:color w:val="954F72"/>
      <w:u w:val="single"/>
    </w:rPr>
  </w:style>
  <w:style w:type="character" w:customStyle="1" w:styleId="3f">
    <w:name w:val="Слабая ссылка3"/>
    <w:basedOn w:val="a0"/>
    <w:uiPriority w:val="31"/>
    <w:qFormat/>
    <w:rsid w:val="00EE2692"/>
    <w:rPr>
      <w:smallCaps/>
      <w:color w:val="5A5A5A"/>
    </w:rPr>
  </w:style>
  <w:style w:type="paragraph" w:styleId="af4">
    <w:name w:val="Intense Quote"/>
    <w:basedOn w:val="a"/>
    <w:next w:val="a"/>
    <w:link w:val="af3"/>
    <w:uiPriority w:val="30"/>
    <w:qFormat/>
    <w:rsid w:val="00EE2692"/>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3f0">
    <w:name w:val="Выделенная цитата Знак3"/>
    <w:basedOn w:val="a0"/>
    <w:uiPriority w:val="30"/>
    <w:rsid w:val="00EE2692"/>
    <w:rPr>
      <w:i/>
      <w:iCs/>
      <w:color w:val="5B9BD5" w:themeColor="accent1"/>
    </w:rPr>
  </w:style>
  <w:style w:type="paragraph" w:styleId="aff1">
    <w:name w:val="Block Text"/>
    <w:basedOn w:val="a"/>
    <w:uiPriority w:val="99"/>
    <w:semiHidden/>
    <w:unhideWhenUsed/>
    <w:rsid w:val="00EE269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EE2692"/>
    <w:rPr>
      <w:i/>
      <w:iCs/>
      <w:color w:val="404040" w:themeColor="text1" w:themeTint="BF"/>
    </w:rPr>
  </w:style>
  <w:style w:type="character" w:styleId="affffd">
    <w:name w:val="FollowedHyperlink"/>
    <w:basedOn w:val="a0"/>
    <w:uiPriority w:val="99"/>
    <w:semiHidden/>
    <w:unhideWhenUsed/>
    <w:rsid w:val="00EE2692"/>
    <w:rPr>
      <w:color w:val="954F72" w:themeColor="followedHyperlink"/>
      <w:u w:val="single"/>
    </w:rPr>
  </w:style>
  <w:style w:type="character" w:styleId="affffe">
    <w:name w:val="Subtle Reference"/>
    <w:basedOn w:val="a0"/>
    <w:uiPriority w:val="31"/>
    <w:qFormat/>
    <w:rsid w:val="00EE2692"/>
    <w:rPr>
      <w:smallCaps/>
      <w:color w:val="5A5A5A" w:themeColor="text1" w:themeTint="A5"/>
    </w:rPr>
  </w:style>
  <w:style w:type="table" w:customStyle="1" w:styleId="260">
    <w:name w:val="Сетка таблицы26"/>
    <w:basedOn w:val="a1"/>
    <w:next w:val="a3"/>
    <w:uiPriority w:val="39"/>
    <w:rsid w:val="00EE269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3"/>
    <w:uiPriority w:val="59"/>
    <w:rsid w:val="00EE2692"/>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2"/>
    <w:uiPriority w:val="99"/>
    <w:semiHidden/>
    <w:unhideWhenUsed/>
    <w:rsid w:val="00EE2692"/>
  </w:style>
  <w:style w:type="table" w:customStyle="1" w:styleId="TableGrid7">
    <w:name w:val="TableGrid7"/>
    <w:rsid w:val="00EE2692"/>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1">
    <w:name w:val="Сетка таблицы261"/>
    <w:basedOn w:val="a1"/>
    <w:next w:val="a3"/>
    <w:uiPriority w:val="59"/>
    <w:rsid w:val="00EE269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E2692"/>
  </w:style>
  <w:style w:type="table" w:customStyle="1" w:styleId="1102">
    <w:name w:val="Сетка таблицы110"/>
    <w:basedOn w:val="a1"/>
    <w:next w:val="a3"/>
    <w:uiPriority w:val="59"/>
    <w:rsid w:val="00EE269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
    <w:name w:val="TOC Heading"/>
    <w:basedOn w:val="1"/>
    <w:next w:val="a"/>
    <w:uiPriority w:val="39"/>
    <w:semiHidden/>
    <w:unhideWhenUsed/>
    <w:qFormat/>
    <w:rsid w:val="00EE2692"/>
    <w:pPr>
      <w:keepNext/>
      <w:widowControl/>
      <w:autoSpaceDE/>
      <w:autoSpaceDN/>
      <w:spacing w:before="240" w:after="60"/>
      <w:ind w:left="0"/>
      <w:outlineLvl w:val="9"/>
    </w:pPr>
    <w:rPr>
      <w:rFonts w:ascii="Calibri Light" w:eastAsia="Times New Roman" w:hAnsi="Calibri Light" w:cs="Times New Roman"/>
      <w:kern w:val="32"/>
      <w:sz w:val="32"/>
      <w:szCs w:val="32"/>
      <w:lang w:val="ru-RU" w:eastAsia="ru-RU"/>
    </w:rPr>
  </w:style>
  <w:style w:type="paragraph" w:customStyle="1" w:styleId="1ff">
    <w:name w:val="Основной текст1"/>
    <w:basedOn w:val="a"/>
    <w:rsid w:val="00EE2692"/>
    <w:pPr>
      <w:shd w:val="clear" w:color="auto" w:fill="FFFFFF"/>
      <w:spacing w:after="60" w:line="240" w:lineRule="exact"/>
      <w:ind w:firstLine="340"/>
      <w:jc w:val="both"/>
    </w:pPr>
    <w:rPr>
      <w:rFonts w:eastAsia="Times New Roman" w:cs="Times New Roman"/>
      <w:sz w:val="21"/>
      <w:szCs w:val="21"/>
      <w:lang w:eastAsia="ru-RU"/>
    </w:rPr>
  </w:style>
  <w:style w:type="character" w:customStyle="1" w:styleId="55">
    <w:name w:val="Основной текст (5)_"/>
    <w:link w:val="56"/>
    <w:rsid w:val="00EE2692"/>
    <w:rPr>
      <w:shd w:val="clear" w:color="auto" w:fill="FFFFFF"/>
    </w:rPr>
  </w:style>
  <w:style w:type="paragraph" w:customStyle="1" w:styleId="56">
    <w:name w:val="Основной текст (5)"/>
    <w:basedOn w:val="a"/>
    <w:link w:val="55"/>
    <w:rsid w:val="00EE2692"/>
    <w:pPr>
      <w:shd w:val="clear" w:color="auto" w:fill="FFFFFF"/>
      <w:spacing w:after="240" w:line="221" w:lineRule="exact"/>
    </w:pPr>
  </w:style>
  <w:style w:type="character" w:customStyle="1" w:styleId="57">
    <w:name w:val="Основной текст (5) + Полужирный"/>
    <w:rsid w:val="00EE2692"/>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8pt">
    <w:name w:val="Основной текст (5) + 8 pt"/>
    <w:rsid w:val="00EE2692"/>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115pt">
    <w:name w:val="Основной текст + 11;5 pt;Курсив"/>
    <w:rsid w:val="00EE2692"/>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74">
    <w:name w:val="Основной текст (7)_"/>
    <w:link w:val="75"/>
    <w:rsid w:val="00EE2692"/>
    <w:rPr>
      <w:sz w:val="21"/>
      <w:szCs w:val="21"/>
      <w:shd w:val="clear" w:color="auto" w:fill="FFFFFF"/>
    </w:rPr>
  </w:style>
  <w:style w:type="character" w:customStyle="1" w:styleId="711pt">
    <w:name w:val="Основной текст (7) + 11 pt;Не полужирный"/>
    <w:rsid w:val="00EE2692"/>
    <w:rPr>
      <w:b/>
      <w:bCs/>
      <w:sz w:val="22"/>
      <w:szCs w:val="22"/>
      <w:shd w:val="clear" w:color="auto" w:fill="FFFFFF"/>
    </w:rPr>
  </w:style>
  <w:style w:type="paragraph" w:customStyle="1" w:styleId="75">
    <w:name w:val="Основной текст (7)"/>
    <w:basedOn w:val="a"/>
    <w:link w:val="74"/>
    <w:rsid w:val="00EE2692"/>
    <w:pPr>
      <w:shd w:val="clear" w:color="auto" w:fill="FFFFFF"/>
      <w:spacing w:after="0" w:line="245" w:lineRule="exact"/>
      <w:jc w:val="both"/>
    </w:pPr>
    <w:rPr>
      <w:sz w:val="21"/>
      <w:szCs w:val="21"/>
    </w:rPr>
  </w:style>
  <w:style w:type="character" w:customStyle="1" w:styleId="115pt0">
    <w:name w:val="Основной текст + 11;5 pt;Полужирный;Курсив"/>
    <w:rsid w:val="00EE269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511pt">
    <w:name w:val="Основной текст (5) + 11 pt;Не курсив"/>
    <w:rsid w:val="00EE2692"/>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85">
    <w:name w:val="Основной текст (8)_"/>
    <w:link w:val="86"/>
    <w:rsid w:val="00EE2692"/>
    <w:rPr>
      <w:sz w:val="23"/>
      <w:szCs w:val="23"/>
      <w:shd w:val="clear" w:color="auto" w:fill="FFFFFF"/>
    </w:rPr>
  </w:style>
  <w:style w:type="character" w:customStyle="1" w:styleId="9pt">
    <w:name w:val="Основной текст + 9 pt"/>
    <w:rsid w:val="00EE2692"/>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47">
    <w:name w:val="Основной текст (4) + Не полужирный"/>
    <w:rsid w:val="00EE2692"/>
    <w:rPr>
      <w:rFonts w:ascii="Times New Roman" w:eastAsia="Times New Roman" w:hAnsi="Times New Roman" w:cs="Times New Roman"/>
      <w:b/>
      <w:bCs/>
      <w:i w:val="0"/>
      <w:iCs w:val="0"/>
      <w:smallCaps w:val="0"/>
      <w:strike w:val="0"/>
      <w:spacing w:val="0"/>
      <w:sz w:val="23"/>
      <w:szCs w:val="23"/>
    </w:rPr>
  </w:style>
  <w:style w:type="character" w:customStyle="1" w:styleId="510pt">
    <w:name w:val="Основной текст (5) + 10 pt;Полужирный;Не курсив"/>
    <w:rsid w:val="00EE2692"/>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585pt">
    <w:name w:val="Основной текст (5) + 8;5 pt"/>
    <w:rsid w:val="00EE2692"/>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585pt0">
    <w:name w:val="Основной текст (5) + 8;5 pt;Не курсив"/>
    <w:rsid w:val="00EE2692"/>
    <w:rPr>
      <w:rFonts w:ascii="Times New Roman" w:eastAsia="Times New Roman" w:hAnsi="Times New Roman" w:cs="Times New Roman"/>
      <w:b w:val="0"/>
      <w:bCs w:val="0"/>
      <w:i/>
      <w:iCs/>
      <w:smallCaps w:val="0"/>
      <w:strike w:val="0"/>
      <w:spacing w:val="0"/>
      <w:sz w:val="17"/>
      <w:szCs w:val="17"/>
      <w:shd w:val="clear" w:color="auto" w:fill="FFFFFF"/>
    </w:rPr>
  </w:style>
  <w:style w:type="paragraph" w:customStyle="1" w:styleId="86">
    <w:name w:val="Основной текст (8)"/>
    <w:basedOn w:val="a"/>
    <w:link w:val="85"/>
    <w:rsid w:val="00EE2692"/>
    <w:pPr>
      <w:shd w:val="clear" w:color="auto" w:fill="FFFFFF"/>
      <w:spacing w:before="300" w:after="120" w:line="245" w:lineRule="exact"/>
    </w:pPr>
    <w:rPr>
      <w:sz w:val="23"/>
      <w:szCs w:val="23"/>
    </w:rPr>
  </w:style>
  <w:style w:type="character" w:customStyle="1" w:styleId="8pt">
    <w:name w:val="Основной текст + 8 pt"/>
    <w:rsid w:val="00EE2692"/>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105pt">
    <w:name w:val="Основной текст + 10;5 pt;Полужирный"/>
    <w:rsid w:val="00EE2692"/>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48">
    <w:name w:val="Заголовок №4_"/>
    <w:link w:val="49"/>
    <w:rsid w:val="00EE2692"/>
    <w:rPr>
      <w:sz w:val="23"/>
      <w:szCs w:val="23"/>
      <w:shd w:val="clear" w:color="auto" w:fill="FFFFFF"/>
    </w:rPr>
  </w:style>
  <w:style w:type="paragraph" w:customStyle="1" w:styleId="49">
    <w:name w:val="Заголовок №4"/>
    <w:basedOn w:val="a"/>
    <w:link w:val="48"/>
    <w:rsid w:val="00EE2692"/>
    <w:pPr>
      <w:shd w:val="clear" w:color="auto" w:fill="FFFFFF"/>
      <w:spacing w:before="600" w:after="0" w:line="0" w:lineRule="atLeast"/>
      <w:outlineLvl w:val="3"/>
    </w:pPr>
    <w:rPr>
      <w:sz w:val="23"/>
      <w:szCs w:val="23"/>
    </w:rPr>
  </w:style>
  <w:style w:type="character" w:customStyle="1" w:styleId="5105pt">
    <w:name w:val="Основной текст (5) + 10;5 pt;Полужирный;Не курсив"/>
    <w:rsid w:val="00EE2692"/>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5145pt">
    <w:name w:val="Основной текст (5) + 14;5 pt;Не курсив"/>
    <w:rsid w:val="00EE2692"/>
    <w:rPr>
      <w:rFonts w:ascii="Times New Roman" w:eastAsia="Times New Roman" w:hAnsi="Times New Roman" w:cs="Times New Roman"/>
      <w:b w:val="0"/>
      <w:bCs w:val="0"/>
      <w:i/>
      <w:iCs/>
      <w:smallCaps w:val="0"/>
      <w:strike w:val="0"/>
      <w:spacing w:val="0"/>
      <w:sz w:val="29"/>
      <w:szCs w:val="29"/>
      <w:shd w:val="clear" w:color="auto" w:fill="FFFFFF"/>
    </w:rPr>
  </w:style>
  <w:style w:type="character" w:customStyle="1" w:styleId="7115pt">
    <w:name w:val="Основной текст (7) + 11;5 pt;Курсив"/>
    <w:rsid w:val="00EE2692"/>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785pt">
    <w:name w:val="Основной текст (7) + 8;5 pt;Не полужирный;Курсив"/>
    <w:rsid w:val="00EE2692"/>
    <w:rPr>
      <w:rFonts w:ascii="Times New Roman" w:eastAsia="Times New Roman" w:hAnsi="Times New Roman" w:cs="Times New Roman"/>
      <w:b/>
      <w:bCs/>
      <w:i/>
      <w:iCs/>
      <w:smallCaps w:val="0"/>
      <w:strike w:val="0"/>
      <w:spacing w:val="0"/>
      <w:sz w:val="17"/>
      <w:szCs w:val="17"/>
      <w:shd w:val="clear" w:color="auto" w:fill="FFFFFF"/>
    </w:rPr>
  </w:style>
  <w:style w:type="character" w:customStyle="1" w:styleId="85pt">
    <w:name w:val="Основной текст + 8;5 pt;Курсив"/>
    <w:rsid w:val="00EE2692"/>
    <w:rPr>
      <w:rFonts w:ascii="Times New Roman" w:eastAsia="Times New Roman" w:hAnsi="Times New Roman" w:cs="Times New Roman"/>
      <w:b w:val="0"/>
      <w:bCs w:val="0"/>
      <w:i/>
      <w:iCs/>
      <w:smallCaps w:val="0"/>
      <w:strike w:val="0"/>
      <w:spacing w:val="0"/>
      <w:sz w:val="17"/>
      <w:szCs w:val="17"/>
      <w:shd w:val="clear" w:color="auto" w:fill="FFFFFF"/>
    </w:rPr>
  </w:style>
  <w:style w:type="character" w:customStyle="1" w:styleId="123">
    <w:name w:val="Основной текст (12)_"/>
    <w:link w:val="124"/>
    <w:rsid w:val="00EE2692"/>
    <w:rPr>
      <w:shd w:val="clear" w:color="auto" w:fill="FFFFFF"/>
    </w:rPr>
  </w:style>
  <w:style w:type="character" w:customStyle="1" w:styleId="4pt">
    <w:name w:val="Основной текст + 4 pt"/>
    <w:rsid w:val="00EE2692"/>
    <w:rPr>
      <w:rFonts w:ascii="Times New Roman" w:eastAsia="Times New Roman" w:hAnsi="Times New Roman" w:cs="Times New Roman"/>
      <w:b w:val="0"/>
      <w:bCs w:val="0"/>
      <w:i w:val="0"/>
      <w:iCs w:val="0"/>
      <w:smallCaps w:val="0"/>
      <w:strike w:val="0"/>
      <w:spacing w:val="0"/>
      <w:sz w:val="8"/>
      <w:szCs w:val="8"/>
      <w:shd w:val="clear" w:color="auto" w:fill="FFFFFF"/>
    </w:rPr>
  </w:style>
  <w:style w:type="paragraph" w:customStyle="1" w:styleId="124">
    <w:name w:val="Основной текст (12)"/>
    <w:basedOn w:val="a"/>
    <w:link w:val="123"/>
    <w:rsid w:val="00EE2692"/>
    <w:pPr>
      <w:shd w:val="clear" w:color="auto" w:fill="FFFFFF"/>
      <w:spacing w:after="0" w:line="0" w:lineRule="atLeast"/>
      <w:ind w:firstLine="300"/>
      <w:jc w:val="both"/>
    </w:pPr>
  </w:style>
  <w:style w:type="paragraph" w:customStyle="1" w:styleId="c0">
    <w:name w:val="c0"/>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E2692"/>
  </w:style>
  <w:style w:type="paragraph" w:customStyle="1" w:styleId="c6">
    <w:name w:val="c6"/>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E2692"/>
  </w:style>
  <w:style w:type="paragraph" w:customStyle="1" w:styleId="c40">
    <w:name w:val="c40"/>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EE2692"/>
  </w:style>
  <w:style w:type="paragraph" w:customStyle="1" w:styleId="c1">
    <w:name w:val="c1"/>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2692"/>
  </w:style>
  <w:style w:type="character" w:customStyle="1" w:styleId="c5">
    <w:name w:val="c5"/>
    <w:basedOn w:val="a0"/>
    <w:rsid w:val="00EE2692"/>
  </w:style>
  <w:style w:type="character" w:customStyle="1" w:styleId="c4">
    <w:name w:val="c4"/>
    <w:basedOn w:val="a0"/>
    <w:rsid w:val="00EE2692"/>
  </w:style>
  <w:style w:type="paragraph" w:customStyle="1" w:styleId="c9">
    <w:name w:val="c9"/>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E2692"/>
  </w:style>
  <w:style w:type="character" w:customStyle="1" w:styleId="c10">
    <w:name w:val="c10"/>
    <w:basedOn w:val="a0"/>
    <w:rsid w:val="00EE2692"/>
  </w:style>
  <w:style w:type="paragraph" w:customStyle="1" w:styleId="c56">
    <w:name w:val="c56"/>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E2692"/>
  </w:style>
  <w:style w:type="paragraph" w:customStyle="1" w:styleId="c15">
    <w:name w:val="c15"/>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0">
    <w:name w:val="Абзац списка1"/>
    <w:basedOn w:val="a"/>
    <w:rsid w:val="00EE2692"/>
    <w:pPr>
      <w:spacing w:after="0" w:line="240" w:lineRule="auto"/>
      <w:ind w:left="720"/>
      <w:contextualSpacing/>
    </w:pPr>
    <w:rPr>
      <w:rFonts w:ascii="Calibri" w:eastAsia="Times New Roman" w:hAnsi="Calibri" w:cs="Times New Roman"/>
      <w:sz w:val="24"/>
      <w:szCs w:val="24"/>
      <w:lang w:val="en-US"/>
    </w:rPr>
  </w:style>
  <w:style w:type="paragraph" w:customStyle="1" w:styleId="c7">
    <w:name w:val="c7"/>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EE2692"/>
  </w:style>
  <w:style w:type="paragraph" w:customStyle="1" w:styleId="c47">
    <w:name w:val="c47"/>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0">
    <w:name w:val="line number"/>
    <w:basedOn w:val="a0"/>
    <w:uiPriority w:val="99"/>
    <w:semiHidden/>
    <w:unhideWhenUsed/>
    <w:rsid w:val="00EE2692"/>
  </w:style>
  <w:style w:type="paragraph" w:styleId="afffff1">
    <w:name w:val="Document Map"/>
    <w:basedOn w:val="a"/>
    <w:link w:val="afffff2"/>
    <w:uiPriority w:val="99"/>
    <w:semiHidden/>
    <w:unhideWhenUsed/>
    <w:rsid w:val="00EE2692"/>
    <w:pPr>
      <w:spacing w:after="0" w:line="240" w:lineRule="auto"/>
    </w:pPr>
    <w:rPr>
      <w:rFonts w:ascii="Tahoma" w:eastAsia="Times New Roman" w:hAnsi="Tahoma" w:cs="Tahoma"/>
      <w:sz w:val="16"/>
      <w:szCs w:val="16"/>
      <w:lang w:eastAsia="ru-RU"/>
    </w:rPr>
  </w:style>
  <w:style w:type="character" w:customStyle="1" w:styleId="afffff2">
    <w:name w:val="Схема документа Знак"/>
    <w:basedOn w:val="a0"/>
    <w:link w:val="afffff1"/>
    <w:uiPriority w:val="99"/>
    <w:semiHidden/>
    <w:rsid w:val="00EE2692"/>
    <w:rPr>
      <w:rFonts w:ascii="Tahoma" w:eastAsia="Times New Roman" w:hAnsi="Tahoma" w:cs="Tahoma"/>
      <w:sz w:val="16"/>
      <w:szCs w:val="16"/>
      <w:lang w:eastAsia="ru-RU"/>
    </w:rPr>
  </w:style>
  <w:style w:type="character" w:customStyle="1" w:styleId="FontStyle19">
    <w:name w:val="Font Style19"/>
    <w:basedOn w:val="a0"/>
    <w:uiPriority w:val="99"/>
    <w:rsid w:val="00EE2692"/>
    <w:rPr>
      <w:rFonts w:ascii="Times New Roman" w:hAnsi="Times New Roman" w:cs="Times New Roman"/>
      <w:sz w:val="22"/>
      <w:szCs w:val="22"/>
    </w:rPr>
  </w:style>
  <w:style w:type="numbering" w:customStyle="1" w:styleId="1140">
    <w:name w:val="Нет списка114"/>
    <w:next w:val="a2"/>
    <w:uiPriority w:val="99"/>
    <w:semiHidden/>
    <w:unhideWhenUsed/>
    <w:rsid w:val="00EE2692"/>
  </w:style>
  <w:style w:type="paragraph" w:customStyle="1" w:styleId="ParagraphStyle">
    <w:name w:val="Paragraph Style"/>
    <w:uiPriority w:val="99"/>
    <w:rsid w:val="00EE2692"/>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esummarylist1">
    <w:name w:val="esummarylist1"/>
    <w:basedOn w:val="a0"/>
    <w:uiPriority w:val="99"/>
    <w:rsid w:val="00EE2692"/>
    <w:rPr>
      <w:rFonts w:cs="Times New Roman"/>
      <w:color w:val="auto"/>
      <w:sz w:val="20"/>
      <w:szCs w:val="20"/>
    </w:rPr>
  </w:style>
  <w:style w:type="paragraph" w:customStyle="1" w:styleId="u-2-msonormal">
    <w:name w:val="u-2-msonormal"/>
    <w:basedOn w:val="a"/>
    <w:uiPriority w:val="99"/>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0">
    <w:name w:val="Сетка таблицы27"/>
    <w:basedOn w:val="a1"/>
    <w:next w:val="a3"/>
    <w:rsid w:val="00EE269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menu-table">
    <w:name w:val="submenu-table"/>
    <w:basedOn w:val="a0"/>
    <w:rsid w:val="00EE2692"/>
  </w:style>
  <w:style w:type="paragraph" w:customStyle="1" w:styleId="c173">
    <w:name w:val="c173"/>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2">
    <w:name w:val="c212"/>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EE2692"/>
  </w:style>
  <w:style w:type="paragraph" w:customStyle="1" w:styleId="c274">
    <w:name w:val="c274"/>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E2692"/>
  </w:style>
  <w:style w:type="paragraph" w:customStyle="1" w:styleId="c230">
    <w:name w:val="c230"/>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2">
    <w:name w:val="c282"/>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1">
    <w:name w:val="c321"/>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EE2692"/>
  </w:style>
  <w:style w:type="paragraph" w:customStyle="1" w:styleId="c46">
    <w:name w:val="c46"/>
    <w:basedOn w:val="a"/>
    <w:rsid w:val="00EE26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41">
    <w:name w:val="Сетка таблицы114"/>
    <w:basedOn w:val="a1"/>
    <w:uiPriority w:val="59"/>
    <w:rsid w:val="00EE269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uiPriority w:val="39"/>
    <w:rsid w:val="00EE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EE269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2">
    <w:name w:val="TableGrid112"/>
    <w:rsid w:val="00EE269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2">
    <w:name w:val="TableGrid22"/>
    <w:rsid w:val="00EE2692"/>
    <w:pPr>
      <w:spacing w:after="0" w:line="240" w:lineRule="auto"/>
    </w:pPr>
    <w:rPr>
      <w:rFonts w:eastAsia="Times New Roman" w:cs="Times New Roman"/>
      <w:lang w:eastAsia="ru-RU"/>
    </w:rPr>
    <w:tblPr>
      <w:tblCellMar>
        <w:top w:w="0" w:type="dxa"/>
        <w:left w:w="0" w:type="dxa"/>
        <w:bottom w:w="0" w:type="dxa"/>
        <w:right w:w="0" w:type="dxa"/>
      </w:tblCellMar>
    </w:tblPr>
  </w:style>
  <w:style w:type="numbering" w:customStyle="1" w:styleId="251">
    <w:name w:val="Нет списка25"/>
    <w:next w:val="a2"/>
    <w:uiPriority w:val="99"/>
    <w:semiHidden/>
    <w:unhideWhenUsed/>
    <w:rsid w:val="00EE2692"/>
  </w:style>
  <w:style w:type="table" w:customStyle="1" w:styleId="TableGrid32">
    <w:name w:val="TableGrid32"/>
    <w:rsid w:val="00EE2692"/>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460">
    <w:name w:val="Сетка таблицы46"/>
    <w:basedOn w:val="a1"/>
    <w:next w:val="a3"/>
    <w:uiPriority w:val="59"/>
    <w:rsid w:val="00EE26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rsid w:val="00EE26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52">
    <w:name w:val="TableGrid52"/>
    <w:rsid w:val="00EE26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61">
    <w:name w:val="TableGrid61"/>
    <w:rsid w:val="00EE26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2">
    <w:name w:val="TableGrid122"/>
    <w:rsid w:val="00EE269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262">
    <w:name w:val="Нет списка26"/>
    <w:next w:val="a2"/>
    <w:uiPriority w:val="99"/>
    <w:semiHidden/>
    <w:unhideWhenUsed/>
    <w:rsid w:val="0085257D"/>
  </w:style>
  <w:style w:type="paragraph" w:styleId="HTML">
    <w:name w:val="HTML Preformatted"/>
    <w:basedOn w:val="a"/>
    <w:link w:val="HTML0"/>
    <w:rsid w:val="008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85257D"/>
    <w:rPr>
      <w:rFonts w:ascii="Courier New" w:eastAsia="Times New Roman" w:hAnsi="Courier New" w:cs="Times New Roman"/>
      <w:sz w:val="20"/>
      <w:szCs w:val="20"/>
    </w:rPr>
  </w:style>
  <w:style w:type="paragraph" w:customStyle="1" w:styleId="afffff3">
    <w:name w:val="Знак"/>
    <w:basedOn w:val="a"/>
    <w:rsid w:val="0085257D"/>
    <w:pPr>
      <w:spacing w:line="240" w:lineRule="exact"/>
    </w:pPr>
    <w:rPr>
      <w:rFonts w:ascii="Verdana" w:eastAsia="Times New Roman" w:hAnsi="Verdana" w:cs="Times New Roman"/>
      <w:sz w:val="20"/>
      <w:szCs w:val="20"/>
      <w:lang w:val="en-US"/>
    </w:rPr>
  </w:style>
  <w:style w:type="character" w:customStyle="1" w:styleId="mw-headline">
    <w:name w:val="mw-headline"/>
    <w:basedOn w:val="a0"/>
    <w:rsid w:val="0085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yandex.ru/home/" TargetMode="External"/><Relationship Id="rId21" Type="http://schemas.openxmlformats.org/officeDocument/2006/relationships/footer" Target="footer10.xml"/><Relationship Id="rId42" Type="http://schemas.openxmlformats.org/officeDocument/2006/relationships/hyperlink" Target="http://school-collection.edu.ru/" TargetMode="External"/><Relationship Id="rId47" Type="http://schemas.openxmlformats.org/officeDocument/2006/relationships/hyperlink" Target="http://www.fipi.ru/" TargetMode="External"/><Relationship Id="rId63" Type="http://schemas.openxmlformats.org/officeDocument/2006/relationships/hyperlink" Target="https://edsoo.ru/" TargetMode="External"/><Relationship Id="rId68" Type="http://schemas.openxmlformats.org/officeDocument/2006/relationships/hyperlink" Target="http://www.rosolymp.ru/"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s://elducation.ru/" TargetMode="External"/><Relationship Id="rId11" Type="http://schemas.openxmlformats.org/officeDocument/2006/relationships/header" Target="header1.xml"/><Relationship Id="rId24" Type="http://schemas.openxmlformats.org/officeDocument/2006/relationships/hyperlink" Target="https://resh.edu.ru/" TargetMode="External"/><Relationship Id="rId32" Type="http://schemas.openxmlformats.org/officeDocument/2006/relationships/hyperlink" Target="https://xn--h1adlhdnlo2c.xn--p1ai/" TargetMode="External"/><Relationship Id="rId37" Type="http://schemas.openxmlformats.org/officeDocument/2006/relationships/hyperlink" Target="https://cifra.school/" TargetMode="External"/><Relationship Id="rId40" Type="http://schemas.openxmlformats.org/officeDocument/2006/relationships/hyperlink" Target="http://school-collection.edu.ru/" TargetMode="External"/><Relationship Id="rId45" Type="http://schemas.openxmlformats.org/officeDocument/2006/relationships/hyperlink" Target="http://fcior.edu.ru/" TargetMode="External"/><Relationship Id="rId53" Type="http://schemas.openxmlformats.org/officeDocument/2006/relationships/hyperlink" Target="http://www.edu.ru/" TargetMode="External"/><Relationship Id="rId58" Type="http://schemas.openxmlformats.org/officeDocument/2006/relationships/hyperlink" Target="http://www.edu.-all.ru/" TargetMode="External"/><Relationship Id="rId66" Type="http://schemas.openxmlformats.org/officeDocument/2006/relationships/hyperlink" Target="http://www.teachpro.ru/"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berclass.ru/" TargetMode="Externa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yperlink" Target="https://www.yaklass.ru/" TargetMode="External"/><Relationship Id="rId30" Type="http://schemas.openxmlformats.org/officeDocument/2006/relationships/hyperlink" Target="https://olimpium.ru/olimpium/course_internal/item/38" TargetMode="External"/><Relationship Id="rId35" Type="http://schemas.openxmlformats.org/officeDocument/2006/relationships/hyperlink" Target="http://school-collection.edu.ru/" TargetMode="External"/><Relationship Id="rId43" Type="http://schemas.openxmlformats.org/officeDocument/2006/relationships/hyperlink" Target="http://www.ege.edu.ru/" TargetMode="External"/><Relationship Id="rId48" Type="http://schemas.openxmlformats.org/officeDocument/2006/relationships/hyperlink" Target="http://standart.edu.ru/" TargetMode="External"/><Relationship Id="rId56" Type="http://schemas.openxmlformats.org/officeDocument/2006/relationships/hyperlink" Target="https://www.uchportal.ru/" TargetMode="External"/><Relationship Id="rId64" Type="http://schemas.openxmlformats.org/officeDocument/2006/relationships/hyperlink" Target="http://www.eidos.ru/" TargetMode="External"/><Relationship Id="rId69" Type="http://schemas.openxmlformats.org/officeDocument/2006/relationships/hyperlink" Target="http://www.ug.ru/" TargetMode="External"/><Relationship Id="rId8" Type="http://schemas.openxmlformats.org/officeDocument/2006/relationships/image" Target="media/image1.png"/><Relationship Id="rId51" Type="http://schemas.openxmlformats.org/officeDocument/2006/relationships/hyperlink" Target="https://www.eduniko.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https://uchebnik.mos.ru/catalogue" TargetMode="External"/><Relationship Id="rId33" Type="http://schemas.openxmlformats.org/officeDocument/2006/relationships/hyperlink" Target="https://www.pcbl.ru/" TargetMode="External"/><Relationship Id="rId38" Type="http://schemas.openxmlformats.org/officeDocument/2006/relationships/hyperlink" Target="https://interneturok.ru/" TargetMode="External"/><Relationship Id="rId46" Type="http://schemas.openxmlformats.org/officeDocument/2006/relationships/hyperlink" Target="http://school-collection.edu.ru/" TargetMode="External"/><Relationship Id="rId59" Type="http://schemas.openxmlformats.org/officeDocument/2006/relationships/hyperlink" Target="https://education.yandex.ru/" TargetMode="External"/><Relationship Id="rId67" Type="http://schemas.openxmlformats.org/officeDocument/2006/relationships/hyperlink" Target="http://window.edu.ru/" TargetMode="External"/><Relationship Id="rId20" Type="http://schemas.openxmlformats.org/officeDocument/2006/relationships/footer" Target="footer9.xml"/><Relationship Id="rId41" Type="http://schemas.openxmlformats.org/officeDocument/2006/relationships/hyperlink" Target="http://window.edu.ru/" TargetMode="External"/><Relationship Id="rId54" Type="http://schemas.openxmlformats.org/officeDocument/2006/relationships/hyperlink" Target="http://www.it-n.ru/" TargetMode="External"/><Relationship Id="rId62" Type="http://schemas.openxmlformats.org/officeDocument/2006/relationships/hyperlink" Target="https://www.youtube.com/channel/" TargetMode="External"/><Relationship Id="rId70" Type="http://schemas.openxmlformats.org/officeDocument/2006/relationships/hyperlink" Target="http://www.1septembe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hyperlink" Target="https://media.prosv.ru/" TargetMode="External"/><Relationship Id="rId36" Type="http://schemas.openxmlformats.org/officeDocument/2006/relationships/hyperlink" Target="https://algoritmika.org/" TargetMode="External"/><Relationship Id="rId49" Type="http://schemas.openxmlformats.org/officeDocument/2006/relationships/hyperlink" Target="https://archive.ph/catalog.iot.ru" TargetMode="External"/><Relationship Id="rId57" Type="http://schemas.openxmlformats.org/officeDocument/2006/relationships/hyperlink" Target="http://www.videoresursy.ru/" TargetMode="External"/><Relationship Id="rId10" Type="http://schemas.openxmlformats.org/officeDocument/2006/relationships/footer" Target="footer2.xml"/><Relationship Id="rId31" Type="http://schemas.openxmlformats.org/officeDocument/2006/relationships/hyperlink" Target="https://www.mos.ru/" TargetMode="External"/><Relationship Id="rId44" Type="http://schemas.openxmlformats.org/officeDocument/2006/relationships/hyperlink" Target="https://gia.edu.ru/" TargetMode="External"/><Relationship Id="rId52" Type="http://schemas.openxmlformats.org/officeDocument/2006/relationships/hyperlink" Target="https://edu.gov.ru/" TargetMode="External"/><Relationship Id="rId60" Type="http://schemas.openxmlformats.org/officeDocument/2006/relationships/hyperlink" Target="https://newschool.pcbl.ru/" TargetMode="External"/><Relationship Id="rId65" Type="http://schemas.openxmlformats.org/officeDocument/2006/relationships/hyperlink" Target="http://www.vschool.km/ru"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hyperlink" Target="https://edu.gov.ru/" TargetMode="External"/><Relationship Id="rId34" Type="http://schemas.openxmlformats.org/officeDocument/2006/relationships/hyperlink" Target="https://lecta.rosuchebnik.ru" TargetMode="External"/><Relationship Id="rId50" Type="http://schemas.openxmlformats.org/officeDocument/2006/relationships/hyperlink" Target="http://www.catalog.iot.ru/" TargetMode="External"/><Relationship Id="rId55" Type="http://schemas.openxmlformats.org/officeDocument/2006/relationships/hyperlink" Target="http://www.fio.ru/" TargetMode="External"/><Relationship Id="rId7" Type="http://schemas.openxmlformats.org/officeDocument/2006/relationships/endnotes" Target="endnotes.xml"/><Relationship Id="rId71" Type="http://schemas.openxmlformats.org/officeDocument/2006/relationships/hyperlink" Target="http://www.courier.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4883-47B1-467F-A6D3-9D803A48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348</Pages>
  <Words>122842</Words>
  <Characters>700202</Characters>
  <Application>Microsoft Office Word</Application>
  <DocSecurity>0</DocSecurity>
  <Lines>5835</Lines>
  <Paragraphs>1642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GROZNY</cp:lastModifiedBy>
  <cp:revision>9</cp:revision>
  <dcterms:created xsi:type="dcterms:W3CDTF">2022-04-11T15:21:00Z</dcterms:created>
  <dcterms:modified xsi:type="dcterms:W3CDTF">2022-04-27T07:18:00Z</dcterms:modified>
</cp:coreProperties>
</file>